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B7E" w:rsidRPr="00221887" w:rsidRDefault="00434B7E">
      <w:pPr>
        <w:pStyle w:val="Title"/>
        <w:rPr>
          <w:rFonts w:ascii="Times New Roman" w:hAnsi="Times New Roman"/>
          <w:sz w:val="24"/>
        </w:rPr>
      </w:pPr>
      <w:r w:rsidRPr="00221887">
        <w:rPr>
          <w:rFonts w:ascii="Times New Roman" w:hAnsi="Times New Roman"/>
          <w:sz w:val="24"/>
        </w:rPr>
        <w:t>RESEARCH PROTOCOL OUTLINE</w:t>
      </w:r>
    </w:p>
    <w:p w:rsidR="00434B7E" w:rsidRPr="00221887" w:rsidRDefault="00434B7E">
      <w:pPr>
        <w:widowControl w:val="0"/>
        <w:autoSpaceDE w:val="0"/>
        <w:autoSpaceDN w:val="0"/>
        <w:adjustRightInd w:val="0"/>
        <w:ind w:firstLine="720"/>
        <w:jc w:val="center"/>
      </w:pPr>
    </w:p>
    <w:p w:rsidR="00434B7E" w:rsidRPr="00221887" w:rsidRDefault="00434B7E">
      <w:pPr>
        <w:widowControl w:val="0"/>
        <w:autoSpaceDE w:val="0"/>
        <w:autoSpaceDN w:val="0"/>
        <w:adjustRightInd w:val="0"/>
      </w:pPr>
      <w:r>
        <w:rPr>
          <w:b/>
          <w:bCs w:val="0"/>
        </w:rPr>
        <w:t>Ti</w:t>
      </w:r>
      <w:r w:rsidRPr="00221887">
        <w:rPr>
          <w:b/>
          <w:bCs w:val="0"/>
        </w:rPr>
        <w:t>tle of Project:  Observational Study of Healthcare Worker-Assisted Positioning Frequency for Limited Mobility Patients</w:t>
      </w:r>
    </w:p>
    <w:p w:rsidR="00434B7E" w:rsidRPr="00221887" w:rsidRDefault="00434B7E">
      <w:pPr>
        <w:widowControl w:val="0"/>
        <w:autoSpaceDE w:val="0"/>
        <w:autoSpaceDN w:val="0"/>
        <w:adjustRightInd w:val="0"/>
      </w:pPr>
    </w:p>
    <w:p w:rsidR="00434B7E" w:rsidRPr="00221887" w:rsidRDefault="00434B7E">
      <w:pPr>
        <w:widowControl w:val="0"/>
        <w:autoSpaceDE w:val="0"/>
        <w:autoSpaceDN w:val="0"/>
        <w:adjustRightInd w:val="0"/>
      </w:pPr>
      <w:r w:rsidRPr="00221887">
        <w:rPr>
          <w:b/>
          <w:bCs w:val="0"/>
        </w:rPr>
        <w:t>Principal Investigator:</w:t>
      </w:r>
      <w:r w:rsidRPr="00221887">
        <w:rPr>
          <w:b/>
          <w:bCs w:val="0"/>
        </w:rPr>
        <w:tab/>
      </w:r>
      <w:r w:rsidR="002060A0">
        <w:rPr>
          <w:b/>
          <w:bCs w:val="0"/>
        </w:rPr>
        <w:tab/>
      </w:r>
      <w:r>
        <w:t>Sheryl Buckner MS, RN-BC, CNE, OU College of Nursing</w:t>
      </w:r>
    </w:p>
    <w:p w:rsidR="00434B7E" w:rsidRPr="00221887" w:rsidRDefault="00434B7E" w:rsidP="0013409A">
      <w:pPr>
        <w:widowControl w:val="0"/>
        <w:tabs>
          <w:tab w:val="left" w:pos="720"/>
          <w:tab w:val="left" w:pos="1440"/>
          <w:tab w:val="left" w:pos="2160"/>
          <w:tab w:val="left" w:pos="2880"/>
        </w:tabs>
        <w:autoSpaceDE w:val="0"/>
        <w:autoSpaceDN w:val="0"/>
        <w:adjustRightInd w:val="0"/>
        <w:ind w:left="3600" w:hanging="3600"/>
      </w:pPr>
      <w:r w:rsidRPr="00221887">
        <w:rPr>
          <w:b/>
          <w:bCs w:val="0"/>
        </w:rPr>
        <w:t>Co-Investigators:</w:t>
      </w:r>
      <w:r w:rsidRPr="00221887">
        <w:tab/>
      </w:r>
      <w:r w:rsidRPr="00221887">
        <w:tab/>
      </w:r>
      <w:r w:rsidR="002060A0">
        <w:tab/>
      </w:r>
      <w:r w:rsidR="0013409A">
        <w:t>B</w:t>
      </w:r>
      <w:r w:rsidRPr="00221887">
        <w:rPr>
          <w:bCs w:val="0"/>
        </w:rPr>
        <w:t>everly Bowers PhD,</w:t>
      </w:r>
      <w:r w:rsidRPr="00221887">
        <w:t xml:space="preserve"> </w:t>
      </w:r>
      <w:r>
        <w:t>RN, CNS, OU College of Nursing</w:t>
      </w:r>
    </w:p>
    <w:p w:rsidR="000663CE" w:rsidRPr="000663CE" w:rsidRDefault="002060A0" w:rsidP="000663CE">
      <w:pPr>
        <w:widowControl w:val="0"/>
        <w:tabs>
          <w:tab w:val="left" w:pos="720"/>
          <w:tab w:val="left" w:pos="1440"/>
          <w:tab w:val="left" w:pos="2160"/>
          <w:tab w:val="left" w:pos="2880"/>
        </w:tabs>
        <w:autoSpaceDE w:val="0"/>
        <w:autoSpaceDN w:val="0"/>
        <w:adjustRightInd w:val="0"/>
        <w:ind w:left="2880" w:hanging="2880"/>
      </w:pPr>
      <w:r w:rsidRPr="000663CE">
        <w:rPr>
          <w:b/>
        </w:rPr>
        <w:t xml:space="preserve">Site Principal </w:t>
      </w:r>
      <w:r w:rsidR="00434B7E" w:rsidRPr="000663CE">
        <w:rPr>
          <w:b/>
        </w:rPr>
        <w:t>Investigators:</w:t>
      </w:r>
      <w:r w:rsidR="00434B7E" w:rsidRPr="0016526F">
        <w:rPr>
          <w:b/>
        </w:rPr>
        <w:tab/>
      </w:r>
      <w:r w:rsidR="00434B7E" w:rsidRPr="0016526F">
        <w:rPr>
          <w:b/>
        </w:rPr>
        <w:tab/>
      </w:r>
      <w:r w:rsidR="000663CE" w:rsidRPr="000663CE">
        <w:t>Duncan—Vickie Moon PhD, RN, Nursing Administration</w:t>
      </w:r>
      <w:r w:rsidR="00434B7E" w:rsidRPr="000663CE">
        <w:tab/>
      </w:r>
      <w:r w:rsidR="000663CE" w:rsidRPr="000663CE">
        <w:t>Lawton—Rita Worthington MS, RN, OB Nurse Manager</w:t>
      </w:r>
    </w:p>
    <w:p w:rsidR="000663CE" w:rsidRDefault="000663CE" w:rsidP="000663CE">
      <w:r w:rsidRPr="000663CE">
        <w:tab/>
      </w:r>
      <w:r w:rsidRPr="000663CE">
        <w:tab/>
      </w:r>
      <w:r w:rsidRPr="000663CE">
        <w:tab/>
      </w:r>
      <w:r w:rsidRPr="000663CE">
        <w:tab/>
      </w:r>
      <w:r w:rsidRPr="000663CE">
        <w:tab/>
        <w:t>Integris Baptist and Southwest Hospitals—</w:t>
      </w:r>
    </w:p>
    <w:p w:rsidR="000663CE" w:rsidRPr="000663CE" w:rsidRDefault="000663CE" w:rsidP="000663CE">
      <w:pPr>
        <w:ind w:left="4320"/>
      </w:pPr>
      <w:r w:rsidRPr="000663CE">
        <w:t>Susie Jones, M.S., R.N., A.P.N., C.C.N.S.-P., C.C.R.N.-P</w:t>
      </w:r>
      <w:r>
        <w:t xml:space="preserve">, </w:t>
      </w:r>
      <w:r w:rsidRPr="000663CE">
        <w:t>Clinical Nurse Specialist</w:t>
      </w:r>
    </w:p>
    <w:p w:rsidR="00434B7E" w:rsidRDefault="000663CE" w:rsidP="000663CE">
      <w:pPr>
        <w:ind w:left="3600"/>
      </w:pPr>
      <w:r w:rsidRPr="000663CE">
        <w:t xml:space="preserve">Norman </w:t>
      </w:r>
      <w:r>
        <w:t>Regional</w:t>
      </w:r>
      <w:r w:rsidRPr="000663CE">
        <w:t>—Leann Richardson</w:t>
      </w:r>
      <w:r>
        <w:t>, RN, Director, Patient Care Services</w:t>
      </w:r>
    </w:p>
    <w:p w:rsidR="00434B7E" w:rsidRDefault="000663CE" w:rsidP="00895B5B">
      <w:pPr>
        <w:widowControl w:val="0"/>
        <w:tabs>
          <w:tab w:val="left" w:pos="720"/>
          <w:tab w:val="left" w:pos="1440"/>
          <w:tab w:val="left" w:pos="2160"/>
          <w:tab w:val="left" w:pos="2880"/>
        </w:tabs>
        <w:autoSpaceDE w:val="0"/>
        <w:autoSpaceDN w:val="0"/>
        <w:adjustRightInd w:val="0"/>
        <w:ind w:left="3600" w:hanging="2880"/>
        <w:rPr>
          <w:b/>
          <w:bCs w:val="0"/>
          <w:highlight w:val="yellow"/>
        </w:rPr>
      </w:pPr>
      <w:r>
        <w:tab/>
      </w:r>
      <w:r>
        <w:tab/>
      </w:r>
      <w:r>
        <w:tab/>
      </w:r>
      <w:r>
        <w:tab/>
      </w:r>
      <w:r w:rsidRPr="000663CE">
        <w:t>OUMC—Kathy Jost</w:t>
      </w:r>
      <w:r>
        <w:t xml:space="preserve"> MS, RN, CPHQ, Director, Quality Management </w:t>
      </w:r>
      <w:r>
        <w:br/>
      </w:r>
    </w:p>
    <w:p w:rsidR="00434B7E" w:rsidRPr="00424B6E" w:rsidRDefault="00434B7E">
      <w:pPr>
        <w:widowControl w:val="0"/>
        <w:autoSpaceDE w:val="0"/>
        <w:autoSpaceDN w:val="0"/>
        <w:adjustRightInd w:val="0"/>
        <w:rPr>
          <w:b/>
          <w:u w:val="single"/>
        </w:rPr>
      </w:pPr>
      <w:r w:rsidRPr="00424B6E">
        <w:rPr>
          <w:b/>
          <w:bCs w:val="0"/>
          <w:u w:val="single"/>
        </w:rPr>
        <w:t>Abstract</w:t>
      </w:r>
    </w:p>
    <w:p w:rsidR="00B41B59" w:rsidRPr="00221887" w:rsidRDefault="00B41B59" w:rsidP="00424B6E">
      <w:pPr>
        <w:widowControl w:val="0"/>
        <w:autoSpaceDE w:val="0"/>
        <w:autoSpaceDN w:val="0"/>
        <w:adjustRightInd w:val="0"/>
      </w:pPr>
      <w:r w:rsidRPr="00B41B59">
        <w:rPr>
          <w:b/>
        </w:rPr>
        <w:t>Aims:</w:t>
      </w:r>
      <w:r w:rsidRPr="00B41B59">
        <w:t xml:space="preserve"> </w:t>
      </w:r>
      <w:r w:rsidRPr="00221887">
        <w:t xml:space="preserve">The purpose of this </w:t>
      </w:r>
      <w:r>
        <w:t xml:space="preserve">multi-site quality improvement observational </w:t>
      </w:r>
      <w:r w:rsidRPr="00221887">
        <w:t xml:space="preserve">study is to examine frequency </w:t>
      </w:r>
      <w:r w:rsidR="00424B6E">
        <w:t xml:space="preserve">of </w:t>
      </w:r>
      <w:r w:rsidRPr="00221887">
        <w:t>reposition</w:t>
      </w:r>
      <w:r w:rsidR="00424B6E">
        <w:t>ing of</w:t>
      </w:r>
      <w:r w:rsidRPr="00221887">
        <w:t xml:space="preserve"> patients who are unable to reposition themselves. Research questions include</w:t>
      </w:r>
      <w:r w:rsidR="00424B6E">
        <w:t>:</w:t>
      </w:r>
    </w:p>
    <w:p w:rsidR="00B41B59" w:rsidRPr="00221887" w:rsidRDefault="00B41B59" w:rsidP="00B41B59">
      <w:pPr>
        <w:widowControl w:val="0"/>
        <w:numPr>
          <w:ilvl w:val="0"/>
          <w:numId w:val="12"/>
        </w:numPr>
        <w:autoSpaceDE w:val="0"/>
        <w:autoSpaceDN w:val="0"/>
        <w:adjustRightInd w:val="0"/>
      </w:pPr>
      <w:r w:rsidRPr="00221887">
        <w:t>How often are patients, unable to reposition themselves, repositioned by healthcare workers?</w:t>
      </w:r>
    </w:p>
    <w:p w:rsidR="00B41B59" w:rsidRPr="00221887" w:rsidRDefault="00B41B59" w:rsidP="00B41B59">
      <w:pPr>
        <w:widowControl w:val="0"/>
        <w:numPr>
          <w:ilvl w:val="0"/>
          <w:numId w:val="12"/>
        </w:numPr>
        <w:autoSpaceDE w:val="0"/>
        <w:autoSpaceDN w:val="0"/>
        <w:adjustRightInd w:val="0"/>
      </w:pPr>
      <w:r w:rsidRPr="00221887">
        <w:t>Is there a relationship between type of mattress and bed frame and frequency of repositioning?</w:t>
      </w:r>
    </w:p>
    <w:p w:rsidR="00B41B59" w:rsidRPr="00221887" w:rsidRDefault="00B41B59" w:rsidP="00B41B59">
      <w:pPr>
        <w:widowControl w:val="0"/>
        <w:numPr>
          <w:ilvl w:val="0"/>
          <w:numId w:val="12"/>
        </w:numPr>
        <w:autoSpaceDE w:val="0"/>
        <w:autoSpaceDN w:val="0"/>
        <w:adjustRightInd w:val="0"/>
      </w:pPr>
      <w:r w:rsidRPr="00221887">
        <w:t>Is there a relationship between type of nursing unit and frequency of repositioning?</w:t>
      </w:r>
    </w:p>
    <w:p w:rsidR="00B41B59" w:rsidRDefault="00B41B59" w:rsidP="00B41B59">
      <w:pPr>
        <w:widowControl w:val="0"/>
        <w:numPr>
          <w:ilvl w:val="0"/>
          <w:numId w:val="12"/>
        </w:numPr>
        <w:autoSpaceDE w:val="0"/>
        <w:autoSpaceDN w:val="0"/>
        <w:adjustRightInd w:val="0"/>
      </w:pPr>
      <w:r w:rsidRPr="00221887">
        <w:t>Are there differences in frequency of repositioning in different time periods?</w:t>
      </w:r>
    </w:p>
    <w:p w:rsidR="00B41B59" w:rsidRPr="00221887" w:rsidRDefault="00B41B59" w:rsidP="00B41B59">
      <w:pPr>
        <w:widowControl w:val="0"/>
        <w:autoSpaceDE w:val="0"/>
        <w:autoSpaceDN w:val="0"/>
        <w:adjustRightInd w:val="0"/>
      </w:pPr>
      <w:r w:rsidRPr="00B41B59">
        <w:rPr>
          <w:b/>
        </w:rPr>
        <w:t>Background:</w:t>
      </w:r>
      <w:r w:rsidRPr="00221887">
        <w:t xml:space="preserve"> </w:t>
      </w:r>
      <w:r w:rsidR="00434B7E" w:rsidRPr="00DE4F13">
        <w:t>Repositioning is an essential intervention for relief of pressure for patients who have limited mobility</w:t>
      </w:r>
      <w:r w:rsidR="00FF11A5">
        <w:t xml:space="preserve"> to prevent complications from skin breakdown</w:t>
      </w:r>
      <w:r>
        <w:t xml:space="preserve"> which increases health care costs and patient discomfort</w:t>
      </w:r>
      <w:r w:rsidR="00434B7E" w:rsidRPr="00DE4F13">
        <w:t xml:space="preserve">.  </w:t>
      </w:r>
      <w:r>
        <w:tab/>
      </w:r>
      <w:r w:rsidRPr="00B41B59">
        <w:rPr>
          <w:b/>
        </w:rPr>
        <w:t>Research Design and Methods</w:t>
      </w:r>
      <w:r w:rsidRPr="00B41B59">
        <w:t>: Sample will include a convenience sample of up to</w:t>
      </w:r>
      <w:r>
        <w:rPr>
          <w:b/>
        </w:rPr>
        <w:t xml:space="preserve"> </w:t>
      </w:r>
      <w:r w:rsidRPr="00FF11A5">
        <w:t>40 patients with limited mobility (Braden Scale score &lt; 18 and &lt; 3 on mobility section)</w:t>
      </w:r>
      <w:r>
        <w:t xml:space="preserve"> at each participating site.  W</w:t>
      </w:r>
      <w:r w:rsidRPr="00752AD0">
        <w:t>aiver of the informed consent process</w:t>
      </w:r>
      <w:r>
        <w:t xml:space="preserve"> is requested </w:t>
      </w:r>
      <w:r w:rsidRPr="00752AD0">
        <w:t>due to potential for the consent process to influ</w:t>
      </w:r>
      <w:r>
        <w:t>e</w:t>
      </w:r>
      <w:r w:rsidRPr="00752AD0">
        <w:t xml:space="preserve">nce patient and/or staff behavior related to the planned observation. </w:t>
      </w:r>
      <w:r>
        <w:t xml:space="preserve"> D</w:t>
      </w:r>
      <w:r w:rsidRPr="00752AD0">
        <w:t>ata collectors have as a part of their job descriptions to observe staff and patients in the patient care environment</w:t>
      </w:r>
      <w:r>
        <w:t xml:space="preserve">. </w:t>
      </w:r>
      <w:r w:rsidRPr="00FF11A5">
        <w:t xml:space="preserve"> </w:t>
      </w:r>
      <w:r w:rsidR="00FF11A5" w:rsidRPr="00FF11A5">
        <w:t xml:space="preserve">Data Collectors </w:t>
      </w:r>
      <w:r>
        <w:t xml:space="preserve">will </w:t>
      </w:r>
      <w:r w:rsidR="00FF11A5" w:rsidRPr="00FF11A5">
        <w:t xml:space="preserve">observe </w:t>
      </w:r>
      <w:r>
        <w:t xml:space="preserve">the selected sample </w:t>
      </w:r>
      <w:r w:rsidR="00FF11A5" w:rsidRPr="00FF11A5">
        <w:t>for position changes hourly over a 13 hour period</w:t>
      </w:r>
      <w:r w:rsidR="00424B6E">
        <w:t xml:space="preserve"> and record on the Turning Observation Tool (TOT)</w:t>
      </w:r>
      <w:r w:rsidR="00FF11A5" w:rsidRPr="00FF11A5">
        <w:t>.</w:t>
      </w:r>
      <w:r w:rsidR="00424B6E">
        <w:t xml:space="preserve"> Confidentiality will be protected. </w:t>
      </w:r>
      <w:r w:rsidR="00FF11A5" w:rsidRPr="00FF11A5">
        <w:t xml:space="preserve"> </w:t>
      </w:r>
      <w:r w:rsidR="00424B6E" w:rsidRPr="00424B6E">
        <w:rPr>
          <w:b/>
        </w:rPr>
        <w:t>Statistical Methods:</w:t>
      </w:r>
      <w:r w:rsidR="00424B6E">
        <w:t xml:space="preserve"> </w:t>
      </w:r>
      <w:r w:rsidR="00424B6E" w:rsidRPr="00FF11A5">
        <w:rPr>
          <w:bCs w:val="0"/>
        </w:rPr>
        <w:t>Results</w:t>
      </w:r>
      <w:r w:rsidR="00424B6E" w:rsidRPr="00FF11A5">
        <w:t xml:space="preserve"> will be reported using descriptive statistics, correlations and </w:t>
      </w:r>
      <w:r w:rsidR="00424B6E">
        <w:t>Chi square.</w:t>
      </w:r>
      <w:r w:rsidR="00424B6E" w:rsidRPr="00FF11A5">
        <w:t xml:space="preserve">  </w:t>
      </w:r>
      <w:r>
        <w:t xml:space="preserve">Findings from such research will provide information about the level of compliance with current repositioning standards. </w:t>
      </w:r>
    </w:p>
    <w:p w:rsidR="00C867EA" w:rsidRDefault="00C867EA">
      <w:pPr>
        <w:widowControl w:val="0"/>
        <w:autoSpaceDE w:val="0"/>
        <w:autoSpaceDN w:val="0"/>
        <w:adjustRightInd w:val="0"/>
        <w:ind w:left="720"/>
        <w:rPr>
          <w:i/>
          <w:iCs/>
          <w:sz w:val="20"/>
          <w:szCs w:val="20"/>
        </w:rPr>
      </w:pPr>
    </w:p>
    <w:p w:rsidR="00434B7E" w:rsidRPr="00C867EA" w:rsidRDefault="00434B7E">
      <w:pPr>
        <w:widowControl w:val="0"/>
        <w:autoSpaceDE w:val="0"/>
        <w:autoSpaceDN w:val="0"/>
        <w:adjustRightInd w:val="0"/>
        <w:ind w:left="720"/>
        <w:rPr>
          <w:i/>
          <w:iCs/>
          <w:sz w:val="20"/>
          <w:szCs w:val="20"/>
        </w:rPr>
      </w:pPr>
      <w:r w:rsidRPr="00C867EA">
        <w:rPr>
          <w:i/>
          <w:iCs/>
          <w:sz w:val="20"/>
          <w:szCs w:val="20"/>
        </w:rPr>
        <w:t xml:space="preserve">Note: The Research Plan, </w:t>
      </w:r>
      <w:r w:rsidRPr="00C867EA">
        <w:rPr>
          <w:i/>
          <w:iCs/>
          <w:sz w:val="20"/>
          <w:szCs w:val="20"/>
          <w:u w:val="single"/>
        </w:rPr>
        <w:t>A through E</w:t>
      </w:r>
      <w:r w:rsidRPr="00C867EA">
        <w:rPr>
          <w:i/>
          <w:iCs/>
          <w:sz w:val="20"/>
          <w:szCs w:val="20"/>
        </w:rPr>
        <w:t>, should not exceed 1,500 (approx 5 pages) word limit.</w:t>
      </w:r>
    </w:p>
    <w:p w:rsidR="00434B7E" w:rsidRPr="00C867EA" w:rsidRDefault="00434B7E">
      <w:pPr>
        <w:widowControl w:val="0"/>
        <w:autoSpaceDE w:val="0"/>
        <w:autoSpaceDN w:val="0"/>
        <w:adjustRightInd w:val="0"/>
        <w:ind w:left="720"/>
        <w:rPr>
          <w:i/>
          <w:iCs/>
          <w:sz w:val="20"/>
          <w:szCs w:val="20"/>
        </w:rPr>
      </w:pPr>
      <w:r w:rsidRPr="00C867EA">
        <w:rPr>
          <w:i/>
          <w:iCs/>
          <w:sz w:val="20"/>
          <w:szCs w:val="20"/>
        </w:rPr>
        <w:t>Protocols should be single-spaced, have 1" margins, and contain characters of no less than size 12 font.</w:t>
      </w:r>
    </w:p>
    <w:p w:rsidR="00C867EA" w:rsidRDefault="00434B7E">
      <w:pPr>
        <w:widowControl w:val="0"/>
        <w:autoSpaceDE w:val="0"/>
        <w:autoSpaceDN w:val="0"/>
        <w:adjustRightInd w:val="0"/>
      </w:pPr>
      <w:r w:rsidRPr="00221887">
        <w:t xml:space="preserve"> </w:t>
      </w:r>
    </w:p>
    <w:p w:rsidR="00895B5B" w:rsidRDefault="00895B5B">
      <w:pPr>
        <w:widowControl w:val="0"/>
        <w:autoSpaceDE w:val="0"/>
        <w:autoSpaceDN w:val="0"/>
        <w:adjustRightInd w:val="0"/>
        <w:rPr>
          <w:b/>
        </w:rPr>
      </w:pPr>
    </w:p>
    <w:p w:rsidR="0013409A" w:rsidRDefault="0013409A">
      <w:pPr>
        <w:widowControl w:val="0"/>
        <w:autoSpaceDE w:val="0"/>
        <w:autoSpaceDN w:val="0"/>
        <w:adjustRightInd w:val="0"/>
        <w:rPr>
          <w:b/>
        </w:rPr>
      </w:pPr>
    </w:p>
    <w:p w:rsidR="0013409A" w:rsidRDefault="0013409A">
      <w:pPr>
        <w:widowControl w:val="0"/>
        <w:autoSpaceDE w:val="0"/>
        <w:autoSpaceDN w:val="0"/>
        <w:adjustRightInd w:val="0"/>
        <w:rPr>
          <w:b/>
        </w:rPr>
      </w:pPr>
    </w:p>
    <w:p w:rsidR="00434B7E" w:rsidRPr="00221887" w:rsidRDefault="00434B7E">
      <w:pPr>
        <w:widowControl w:val="0"/>
        <w:autoSpaceDE w:val="0"/>
        <w:autoSpaceDN w:val="0"/>
        <w:adjustRightInd w:val="0"/>
        <w:rPr>
          <w:b/>
        </w:rPr>
      </w:pPr>
      <w:r w:rsidRPr="00221887">
        <w:rPr>
          <w:b/>
        </w:rPr>
        <w:lastRenderedPageBreak/>
        <w:t>Research Plan</w:t>
      </w:r>
      <w:r>
        <w:rPr>
          <w:b/>
        </w:rPr>
        <w:t>:</w:t>
      </w:r>
    </w:p>
    <w:p w:rsidR="00434B7E" w:rsidRPr="00221887" w:rsidRDefault="00434B7E">
      <w:pPr>
        <w:widowControl w:val="0"/>
        <w:autoSpaceDE w:val="0"/>
        <w:autoSpaceDN w:val="0"/>
        <w:adjustRightInd w:val="0"/>
        <w:rPr>
          <w:u w:val="single"/>
        </w:rPr>
      </w:pPr>
      <w:r w:rsidRPr="00221887">
        <w:rPr>
          <w:b/>
          <w:bCs w:val="0"/>
        </w:rPr>
        <w:t xml:space="preserve">A. </w:t>
      </w:r>
      <w:r w:rsidRPr="00221887">
        <w:rPr>
          <w:b/>
          <w:bCs w:val="0"/>
          <w:u w:val="single"/>
        </w:rPr>
        <w:t>Specific Aims</w:t>
      </w:r>
      <w:r w:rsidR="00136B51" w:rsidRPr="00136B51">
        <w:rPr>
          <w:rFonts w:ascii="Univers" w:hAnsi="Univers" w:cs="Univers"/>
          <w:sz w:val="22"/>
        </w:rPr>
        <w:t xml:space="preserve"> </w:t>
      </w:r>
    </w:p>
    <w:p w:rsidR="00434B7E" w:rsidRPr="00221887" w:rsidRDefault="00434B7E">
      <w:pPr>
        <w:widowControl w:val="0"/>
        <w:autoSpaceDE w:val="0"/>
        <w:autoSpaceDN w:val="0"/>
        <w:adjustRightInd w:val="0"/>
        <w:ind w:left="720"/>
      </w:pPr>
      <w:r w:rsidRPr="00221887">
        <w:t xml:space="preserve">The purpose of this </w:t>
      </w:r>
      <w:r w:rsidR="00136B51">
        <w:t xml:space="preserve">non-experimental observational </w:t>
      </w:r>
      <w:r w:rsidRPr="00221887">
        <w:t>study is to examine the frequency at which healthcare workers reposition patients who are unable to adequately reposition themselves.  Research questions include the following:</w:t>
      </w:r>
    </w:p>
    <w:p w:rsidR="00434B7E" w:rsidRPr="00221887" w:rsidRDefault="00434B7E" w:rsidP="00141946">
      <w:pPr>
        <w:widowControl w:val="0"/>
        <w:numPr>
          <w:ilvl w:val="0"/>
          <w:numId w:val="11"/>
        </w:numPr>
        <w:autoSpaceDE w:val="0"/>
        <w:autoSpaceDN w:val="0"/>
        <w:adjustRightInd w:val="0"/>
      </w:pPr>
      <w:r w:rsidRPr="00221887">
        <w:t>How often are patients, who are unable to adequately reposition themselves, repositioned by healthcare workers?</w:t>
      </w:r>
    </w:p>
    <w:p w:rsidR="00434B7E" w:rsidRPr="00221887" w:rsidRDefault="00434B7E" w:rsidP="00141946">
      <w:pPr>
        <w:widowControl w:val="0"/>
        <w:numPr>
          <w:ilvl w:val="0"/>
          <w:numId w:val="11"/>
        </w:numPr>
        <w:autoSpaceDE w:val="0"/>
        <w:autoSpaceDN w:val="0"/>
        <w:adjustRightInd w:val="0"/>
      </w:pPr>
      <w:r w:rsidRPr="00221887">
        <w:t>Is there a relationship between type of mattress and bed frame and frequency of repositioning?</w:t>
      </w:r>
    </w:p>
    <w:p w:rsidR="00434B7E" w:rsidRPr="00221887" w:rsidRDefault="00434B7E" w:rsidP="00141946">
      <w:pPr>
        <w:widowControl w:val="0"/>
        <w:numPr>
          <w:ilvl w:val="0"/>
          <w:numId w:val="11"/>
        </w:numPr>
        <w:autoSpaceDE w:val="0"/>
        <w:autoSpaceDN w:val="0"/>
        <w:adjustRightInd w:val="0"/>
      </w:pPr>
      <w:r w:rsidRPr="00221887">
        <w:t>Is there a relationship between type of nursing unit and frequency of repositioning?</w:t>
      </w:r>
    </w:p>
    <w:p w:rsidR="00434B7E" w:rsidRDefault="00434B7E" w:rsidP="00141946">
      <w:pPr>
        <w:widowControl w:val="0"/>
        <w:numPr>
          <w:ilvl w:val="0"/>
          <w:numId w:val="11"/>
        </w:numPr>
        <w:autoSpaceDE w:val="0"/>
        <w:autoSpaceDN w:val="0"/>
        <w:adjustRightInd w:val="0"/>
      </w:pPr>
      <w:r w:rsidRPr="00221887">
        <w:t>Are there differences in frequency of repositioning in different time periods?</w:t>
      </w:r>
    </w:p>
    <w:p w:rsidR="00434B7E" w:rsidRPr="00221887" w:rsidRDefault="00141946" w:rsidP="009E43D0">
      <w:pPr>
        <w:widowControl w:val="0"/>
        <w:autoSpaceDE w:val="0"/>
        <w:autoSpaceDN w:val="0"/>
        <w:adjustRightInd w:val="0"/>
        <w:ind w:left="1080"/>
      </w:pPr>
      <w:r>
        <w:t>Th</w:t>
      </w:r>
      <w:r w:rsidR="00156D69">
        <w:t>e long term objective of th</w:t>
      </w:r>
      <w:r>
        <w:t>is</w:t>
      </w:r>
      <w:r w:rsidR="00434B7E" w:rsidRPr="00221887">
        <w:t xml:space="preserve"> study </w:t>
      </w:r>
      <w:r w:rsidR="00156D69">
        <w:t xml:space="preserve">is to </w:t>
      </w:r>
      <w:r w:rsidR="00434B7E" w:rsidRPr="00221887">
        <w:t xml:space="preserve">describe the </w:t>
      </w:r>
      <w:r>
        <w:t xml:space="preserve">current level </w:t>
      </w:r>
      <w:r w:rsidR="00434B7E" w:rsidRPr="00221887">
        <w:t xml:space="preserve">of practice compared to </w:t>
      </w:r>
      <w:r>
        <w:t xml:space="preserve">prevailing </w:t>
      </w:r>
      <w:r w:rsidR="00434B7E" w:rsidRPr="00221887">
        <w:t xml:space="preserve">repositioning standards.  The findings will guide </w:t>
      </w:r>
      <w:r>
        <w:t xml:space="preserve">future nursing staff education and policy/ procedure </w:t>
      </w:r>
      <w:r w:rsidR="00434B7E" w:rsidRPr="00221887">
        <w:t>decision</w:t>
      </w:r>
      <w:r>
        <w:t xml:space="preserve">s related to </w:t>
      </w:r>
      <w:r w:rsidR="00434B7E" w:rsidRPr="00221887">
        <w:t>pressure ulcer prevention</w:t>
      </w:r>
      <w:r w:rsidR="00156D69">
        <w:t xml:space="preserve"> (PUP)</w:t>
      </w:r>
      <w:r w:rsidR="00434B7E" w:rsidRPr="00221887">
        <w:t xml:space="preserve">.  </w:t>
      </w:r>
    </w:p>
    <w:p w:rsidR="00434B7E" w:rsidRPr="00221887" w:rsidRDefault="00434B7E">
      <w:pPr>
        <w:widowControl w:val="0"/>
        <w:autoSpaceDE w:val="0"/>
        <w:autoSpaceDN w:val="0"/>
        <w:adjustRightInd w:val="0"/>
      </w:pPr>
    </w:p>
    <w:p w:rsidR="00434B7E" w:rsidRDefault="00434B7E">
      <w:pPr>
        <w:widowControl w:val="0"/>
        <w:autoSpaceDE w:val="0"/>
        <w:autoSpaceDN w:val="0"/>
        <w:adjustRightInd w:val="0"/>
        <w:rPr>
          <w:b/>
          <w:bCs w:val="0"/>
          <w:u w:val="single"/>
        </w:rPr>
      </w:pPr>
      <w:r w:rsidRPr="00221887">
        <w:rPr>
          <w:b/>
          <w:bCs w:val="0"/>
        </w:rPr>
        <w:t xml:space="preserve">B.  </w:t>
      </w:r>
      <w:r w:rsidRPr="00221887">
        <w:rPr>
          <w:b/>
          <w:bCs w:val="0"/>
          <w:u w:val="single"/>
        </w:rPr>
        <w:t>Background and Significance</w:t>
      </w:r>
      <w:r w:rsidR="00156D69">
        <w:rPr>
          <w:b/>
          <w:bCs w:val="0"/>
          <w:u w:val="single"/>
        </w:rPr>
        <w:t xml:space="preserve"> </w:t>
      </w:r>
    </w:p>
    <w:p w:rsidR="00434B7E" w:rsidRPr="00221887" w:rsidRDefault="00434B7E">
      <w:pPr>
        <w:widowControl w:val="0"/>
        <w:autoSpaceDE w:val="0"/>
        <w:autoSpaceDN w:val="0"/>
        <w:adjustRightInd w:val="0"/>
        <w:rPr>
          <w:b/>
          <w:bCs w:val="0"/>
          <w:u w:val="single"/>
        </w:rPr>
      </w:pPr>
    </w:p>
    <w:p w:rsidR="00434B7E" w:rsidRPr="00221887" w:rsidRDefault="00141946" w:rsidP="00221887">
      <w:pPr>
        <w:widowControl w:val="0"/>
        <w:autoSpaceDE w:val="0"/>
        <w:autoSpaceDN w:val="0"/>
        <w:adjustRightInd w:val="0"/>
      </w:pPr>
      <w:r>
        <w:t xml:space="preserve">The </w:t>
      </w:r>
      <w:r w:rsidR="00434B7E" w:rsidRPr="00221887">
        <w:t xml:space="preserve"> Centers for Medicare and Medicaid (CMS) Rule-1553-P effective October 1, 2008</w:t>
      </w:r>
      <w:r w:rsidR="006804D2">
        <w:t xml:space="preserve"> </w:t>
      </w:r>
      <w:r w:rsidR="00434B7E">
        <w:t xml:space="preserve">establishes non-reimbursement to hospitals for </w:t>
      </w:r>
      <w:r>
        <w:t>patient care</w:t>
      </w:r>
      <w:r w:rsidR="006804D2">
        <w:t>-</w:t>
      </w:r>
      <w:r>
        <w:t xml:space="preserve"> related </w:t>
      </w:r>
      <w:r w:rsidR="00434B7E">
        <w:t>preventable conditions</w:t>
      </w:r>
      <w:r>
        <w:t xml:space="preserve"> that happen during hospitalization; one </w:t>
      </w:r>
      <w:r w:rsidR="00434B7E" w:rsidRPr="00221887">
        <w:t xml:space="preserve">of the eight conditions that will </w:t>
      </w:r>
      <w:r w:rsidR="00434B7E">
        <w:t xml:space="preserve">fall </w:t>
      </w:r>
      <w:r w:rsidR="00434B7E" w:rsidRPr="00221887">
        <w:t xml:space="preserve">under this rule is the development of </w:t>
      </w:r>
      <w:r w:rsidR="00156D69">
        <w:t>PU</w:t>
      </w:r>
      <w:r w:rsidR="00434B7E" w:rsidRPr="00221887">
        <w:t xml:space="preserve">s.  Since development of </w:t>
      </w:r>
      <w:r w:rsidR="00156D69">
        <w:t>PU</w:t>
      </w:r>
      <w:r w:rsidR="00434B7E" w:rsidRPr="00221887">
        <w:t>s is a widespread, costly problem for healthcare agencies</w:t>
      </w:r>
      <w:r w:rsidR="006804D2" w:rsidRPr="006804D2">
        <w:t xml:space="preserve"> </w:t>
      </w:r>
      <w:r w:rsidR="006804D2">
        <w:t xml:space="preserve">that </w:t>
      </w:r>
      <w:r w:rsidR="006804D2" w:rsidRPr="00221887">
        <w:t xml:space="preserve">will have economic implications </w:t>
      </w:r>
      <w:r w:rsidR="006804D2">
        <w:t xml:space="preserve">under the </w:t>
      </w:r>
      <w:r w:rsidR="006804D2" w:rsidRPr="00221887">
        <w:t xml:space="preserve">new </w:t>
      </w:r>
      <w:r w:rsidR="006804D2">
        <w:t>CMS rules</w:t>
      </w:r>
      <w:r w:rsidR="00434B7E" w:rsidRPr="00221887">
        <w:t xml:space="preserve">, </w:t>
      </w:r>
      <w:r w:rsidR="006804D2">
        <w:t>extends hospital stays and is a major preventable cause of patient morbidity</w:t>
      </w:r>
      <w:r w:rsidR="00434B7E">
        <w:t>,</w:t>
      </w:r>
      <w:r w:rsidR="00434B7E" w:rsidRPr="00221887">
        <w:t xml:space="preserve"> </w:t>
      </w:r>
      <w:r w:rsidR="00434B7E">
        <w:t xml:space="preserve">the </w:t>
      </w:r>
      <w:r w:rsidR="00434B7E" w:rsidRPr="00221887">
        <w:t xml:space="preserve">Statewide Nursing Evidence-Based Practice and Research Consortium (SNERC) decided to look at the very basic, inexpensive </w:t>
      </w:r>
      <w:r w:rsidR="006804D2">
        <w:t xml:space="preserve">nursing </w:t>
      </w:r>
      <w:r w:rsidR="00434B7E" w:rsidRPr="00221887">
        <w:t xml:space="preserve">intervention of </w:t>
      </w:r>
      <w:r w:rsidR="00E44F36">
        <w:t>repositioning</w:t>
      </w:r>
      <w:r>
        <w:t xml:space="preserve"> patients</w:t>
      </w:r>
      <w:r w:rsidR="00434B7E" w:rsidRPr="00221887">
        <w:t>.</w:t>
      </w:r>
      <w:r w:rsidR="00434B7E">
        <w:t xml:space="preserve">  SNERC hopes that </w:t>
      </w:r>
      <w:r>
        <w:t xml:space="preserve">this </w:t>
      </w:r>
      <w:r w:rsidR="00434B7E" w:rsidRPr="00221887">
        <w:t xml:space="preserve">multi-site </w:t>
      </w:r>
      <w:r w:rsidRPr="00221887">
        <w:t>stud</w:t>
      </w:r>
      <w:r>
        <w:t xml:space="preserve">y </w:t>
      </w:r>
      <w:r w:rsidR="00434B7E">
        <w:t>will</w:t>
      </w:r>
      <w:r w:rsidR="00434B7E" w:rsidRPr="00221887">
        <w:t xml:space="preserve"> assist Oklahoma nurses and other healthcare workers </w:t>
      </w:r>
      <w:r w:rsidR="006804D2">
        <w:t xml:space="preserve">to understand whether </w:t>
      </w:r>
      <w:r w:rsidR="00FF11A5">
        <w:t>t</w:t>
      </w:r>
      <w:r w:rsidR="00434B7E" w:rsidRPr="00221887">
        <w:t>hei</w:t>
      </w:r>
      <w:r w:rsidR="006804D2">
        <w:t xml:space="preserve">r </w:t>
      </w:r>
      <w:r w:rsidR="00E44F36">
        <w:t>repositioning</w:t>
      </w:r>
      <w:r w:rsidR="00434B7E" w:rsidRPr="00221887">
        <w:t xml:space="preserve"> interventions </w:t>
      </w:r>
      <w:r w:rsidR="00434B7E">
        <w:t xml:space="preserve">for those </w:t>
      </w:r>
      <w:r w:rsidR="006804D2">
        <w:t xml:space="preserve">patients </w:t>
      </w:r>
      <w:r w:rsidR="00434B7E">
        <w:t xml:space="preserve">with limited mobility </w:t>
      </w:r>
      <w:r w:rsidR="00434B7E" w:rsidRPr="00221887">
        <w:t xml:space="preserve">meet </w:t>
      </w:r>
      <w:r w:rsidR="006804D2">
        <w:t xml:space="preserve">established </w:t>
      </w:r>
      <w:r w:rsidR="00434B7E" w:rsidRPr="00221887">
        <w:t xml:space="preserve">standards.  </w:t>
      </w:r>
    </w:p>
    <w:p w:rsidR="00434B7E" w:rsidRPr="00221887" w:rsidRDefault="00434B7E" w:rsidP="009A624B">
      <w:pPr>
        <w:widowControl w:val="0"/>
        <w:autoSpaceDE w:val="0"/>
        <w:autoSpaceDN w:val="0"/>
        <w:adjustRightInd w:val="0"/>
        <w:ind w:left="1080"/>
      </w:pPr>
    </w:p>
    <w:p w:rsidR="00434B7E" w:rsidRDefault="006804D2" w:rsidP="001F6C05">
      <w:pPr>
        <w:widowControl w:val="0"/>
        <w:autoSpaceDE w:val="0"/>
        <w:autoSpaceDN w:val="0"/>
        <w:adjustRightInd w:val="0"/>
      </w:pPr>
      <w:r>
        <w:t>The</w:t>
      </w:r>
      <w:r w:rsidR="00434B7E" w:rsidRPr="00221887">
        <w:t xml:space="preserve"> estimated average hospital charge for</w:t>
      </w:r>
      <w:r>
        <w:t xml:space="preserve"> patients with</w:t>
      </w:r>
      <w:r w:rsidR="00434B7E" w:rsidRPr="00221887">
        <w:t xml:space="preserve"> </w:t>
      </w:r>
      <w:r w:rsidR="00156D69">
        <w:t>PU</w:t>
      </w:r>
      <w:r w:rsidR="00434B7E" w:rsidRPr="00221887">
        <w:t>s was $37,800</w:t>
      </w:r>
      <w:r w:rsidR="00435E63">
        <w:t>,</w:t>
      </w:r>
      <w:r w:rsidR="00434B7E" w:rsidRPr="00221887">
        <w:t xml:space="preserve"> with a mean length of 13 hospital days</w:t>
      </w:r>
      <w:r w:rsidR="00435E63">
        <w:t>. A</w:t>
      </w:r>
      <w:r w:rsidR="00434B7E" w:rsidRPr="00221887">
        <w:t xml:space="preserve">bout 90% of all </w:t>
      </w:r>
      <w:r w:rsidR="00156D69">
        <w:t>PU</w:t>
      </w:r>
      <w:r w:rsidR="00434B7E" w:rsidRPr="00221887">
        <w:t xml:space="preserve"> treatments during hospitalization were for </w:t>
      </w:r>
      <w:r w:rsidR="00435E63">
        <w:t xml:space="preserve">patients with </w:t>
      </w:r>
      <w:r w:rsidR="00434B7E" w:rsidRPr="00221887">
        <w:t>other admitting diagnoses, such as septicemia, pneumonia, urinary tract infection, aspiration pneumonia, and congestive heart failure (</w:t>
      </w:r>
      <w:r w:rsidR="00434B7E" w:rsidRPr="00862D5C">
        <w:t xml:space="preserve">Russo &amp; </w:t>
      </w:r>
      <w:r w:rsidR="00434B7E" w:rsidRPr="00862D5C">
        <w:rPr>
          <w:iCs/>
          <w:color w:val="000000"/>
        </w:rPr>
        <w:t>Elixhauser</w:t>
      </w:r>
      <w:r w:rsidR="00434B7E" w:rsidRPr="00862D5C">
        <w:t>, 2006</w:t>
      </w:r>
      <w:r w:rsidR="00434B7E" w:rsidRPr="00221887">
        <w:t>).</w:t>
      </w:r>
      <w:r w:rsidR="00434B7E">
        <w:t xml:space="preserve">  Beyond </w:t>
      </w:r>
      <w:r w:rsidR="00435E63">
        <w:t xml:space="preserve">the </w:t>
      </w:r>
      <w:r w:rsidR="00434B7E">
        <w:t xml:space="preserve">economic costs, patients who develop </w:t>
      </w:r>
      <w:r w:rsidR="00156D69">
        <w:t>PU</w:t>
      </w:r>
      <w:r w:rsidR="00434B7E">
        <w:t xml:space="preserve">s may have increased pain and experience mental burden (Hopkins et. al, 2006; Spilsbury, 2007).  </w:t>
      </w:r>
    </w:p>
    <w:p w:rsidR="00434B7E" w:rsidRDefault="00434B7E" w:rsidP="001F6C05">
      <w:pPr>
        <w:widowControl w:val="0"/>
        <w:autoSpaceDE w:val="0"/>
        <w:autoSpaceDN w:val="0"/>
        <w:adjustRightInd w:val="0"/>
      </w:pPr>
    </w:p>
    <w:p w:rsidR="00434B7E" w:rsidRDefault="00434B7E" w:rsidP="001F6C05">
      <w:pPr>
        <w:widowControl w:val="0"/>
        <w:autoSpaceDE w:val="0"/>
        <w:autoSpaceDN w:val="0"/>
        <w:adjustRightInd w:val="0"/>
      </w:pPr>
      <w:r>
        <w:t xml:space="preserve">Both national and international groups have established clinical guidelines to effectively prevent </w:t>
      </w:r>
      <w:r w:rsidR="00156D69">
        <w:t>PU</w:t>
      </w:r>
      <w:r>
        <w:t xml:space="preserve"> formation</w:t>
      </w:r>
      <w:r w:rsidR="00435E63">
        <w:t xml:space="preserve">. It is recommended to </w:t>
      </w:r>
      <w:r w:rsidR="00E44F36">
        <w:t>reposition</w:t>
      </w:r>
      <w:r w:rsidR="00435E63">
        <w:t xml:space="preserve"> </w:t>
      </w:r>
      <w:r>
        <w:t>patient</w:t>
      </w:r>
      <w:r w:rsidR="00435E63">
        <w:t xml:space="preserve">s </w:t>
      </w:r>
      <w:r>
        <w:t>at least every 2 hours (</w:t>
      </w:r>
      <w:r w:rsidRPr="00516CEC">
        <w:rPr>
          <w:color w:val="000000"/>
        </w:rPr>
        <w:t>Registered Nurses Association of Ontario</w:t>
      </w:r>
      <w:r>
        <w:rPr>
          <w:color w:val="000000"/>
        </w:rPr>
        <w:t xml:space="preserve">, 2005; </w:t>
      </w:r>
      <w:r w:rsidRPr="00D74F5E">
        <w:rPr>
          <w:color w:val="000000"/>
        </w:rPr>
        <w:t>Wound, Ostomy, and Continence Nurses Society</w:t>
      </w:r>
      <w:r>
        <w:rPr>
          <w:color w:val="000000"/>
        </w:rPr>
        <w:t>, 2003)</w:t>
      </w:r>
      <w:r>
        <w:t xml:space="preserve">. </w:t>
      </w:r>
      <w:r w:rsidR="00E44F36">
        <w:t>Reposition</w:t>
      </w:r>
      <w:r>
        <w:t xml:space="preserve">ing patients is a well-known, basic, inexpensive preventative </w:t>
      </w:r>
      <w:r w:rsidR="00435E63">
        <w:t xml:space="preserve">nursing </w:t>
      </w:r>
      <w:r>
        <w:t xml:space="preserve">measure to decrease </w:t>
      </w:r>
      <w:r w:rsidR="00156D69">
        <w:t>PU</w:t>
      </w:r>
      <w:r>
        <w:t xml:space="preserve"> formation.  Many successful hospital programs across the country have decreased </w:t>
      </w:r>
      <w:r w:rsidR="00156D69">
        <w:t>PU</w:t>
      </w:r>
      <w:r>
        <w:t xml:space="preserve"> formation </w:t>
      </w:r>
      <w:r w:rsidR="00435E63">
        <w:t xml:space="preserve">using </w:t>
      </w:r>
      <w:r w:rsidR="00E44F36">
        <w:t>reposition</w:t>
      </w:r>
      <w:r>
        <w:t xml:space="preserve">ing as an intervention (Courtney, et. al, 2006; Gibbons, et. al, 2006; Hiser, et. al, 2006).  </w:t>
      </w:r>
    </w:p>
    <w:p w:rsidR="00434B7E" w:rsidRPr="00221887" w:rsidRDefault="00434B7E" w:rsidP="009A624B">
      <w:pPr>
        <w:widowControl w:val="0"/>
        <w:autoSpaceDE w:val="0"/>
        <w:autoSpaceDN w:val="0"/>
        <w:adjustRightInd w:val="0"/>
        <w:ind w:left="1080"/>
      </w:pPr>
    </w:p>
    <w:p w:rsidR="00434B7E" w:rsidRDefault="00434B7E" w:rsidP="00B86BAB">
      <w:pPr>
        <w:widowControl w:val="0"/>
        <w:autoSpaceDE w:val="0"/>
        <w:autoSpaceDN w:val="0"/>
        <w:adjustRightInd w:val="0"/>
      </w:pPr>
      <w:r>
        <w:t xml:space="preserve">There has been some confusion by nurses regarding patients on special lateral-turning beds.  </w:t>
      </w:r>
      <w:r w:rsidR="00435E63">
        <w:lastRenderedPageBreak/>
        <w:t xml:space="preserve">Many </w:t>
      </w:r>
      <w:r>
        <w:t xml:space="preserve">nurses believe that the turns that these beds perform are adequate for </w:t>
      </w:r>
      <w:r w:rsidR="00156D69">
        <w:t>PU</w:t>
      </w:r>
      <w:r>
        <w:t xml:space="preserve"> prevention.  Such belief, though, is false as these beds are intended for the treatment of Acute Lung Injury (ALI) and Acute Respiratory Distress Syndrome (ARDS) and not </w:t>
      </w:r>
      <w:r w:rsidR="00156D69">
        <w:t>PU</w:t>
      </w:r>
      <w:r>
        <w:t xml:space="preserve"> prevention</w:t>
      </w:r>
      <w:r w:rsidR="00435E63" w:rsidRPr="00435E63">
        <w:t xml:space="preserve"> </w:t>
      </w:r>
      <w:r w:rsidR="00435E63">
        <w:t>(McLean, 2001; Powers, 2006)</w:t>
      </w:r>
      <w:r>
        <w:t xml:space="preserve">.  </w:t>
      </w:r>
    </w:p>
    <w:p w:rsidR="00435E63" w:rsidRPr="00221887" w:rsidRDefault="00435E63" w:rsidP="00B86BAB">
      <w:pPr>
        <w:widowControl w:val="0"/>
        <w:autoSpaceDE w:val="0"/>
        <w:autoSpaceDN w:val="0"/>
        <w:adjustRightInd w:val="0"/>
      </w:pPr>
    </w:p>
    <w:p w:rsidR="00434B7E" w:rsidRPr="00221887" w:rsidRDefault="00E44F36" w:rsidP="001F6C05">
      <w:pPr>
        <w:widowControl w:val="0"/>
        <w:autoSpaceDE w:val="0"/>
        <w:autoSpaceDN w:val="0"/>
        <w:adjustRightInd w:val="0"/>
      </w:pPr>
      <w:r>
        <w:t>L</w:t>
      </w:r>
      <w:r w:rsidR="00434B7E">
        <w:t xml:space="preserve">ittle is known about the frequency at which </w:t>
      </w:r>
      <w:r w:rsidR="00435E63">
        <w:t>health care workers</w:t>
      </w:r>
      <w:r w:rsidR="00434B7E">
        <w:t xml:space="preserve"> in Oklahoma </w:t>
      </w:r>
      <w:r>
        <w:t>reposition</w:t>
      </w:r>
      <w:r w:rsidR="00434B7E">
        <w:t xml:space="preserve"> patients.  Also u</w:t>
      </w:r>
      <w:r w:rsidR="00434B7E" w:rsidRPr="00602433">
        <w:t>nknown at this time is whether the type of hospital unit</w:t>
      </w:r>
      <w:r>
        <w:t xml:space="preserve">, </w:t>
      </w:r>
      <w:r w:rsidR="00435E63">
        <w:t>time of day</w:t>
      </w:r>
      <w:r>
        <w:t xml:space="preserve">, or type of mattress and bed frame </w:t>
      </w:r>
      <w:r w:rsidR="00434B7E" w:rsidRPr="00602433">
        <w:t xml:space="preserve">makes a difference in </w:t>
      </w:r>
      <w:r>
        <w:t>reposition</w:t>
      </w:r>
      <w:r w:rsidR="00434B7E" w:rsidRPr="00602433">
        <w:t xml:space="preserve">ing frequency.  </w:t>
      </w:r>
      <w:r w:rsidR="00434B7E">
        <w:t>Findings from such research</w:t>
      </w:r>
      <w:r>
        <w:t xml:space="preserve"> will provide information about the level of compliance with current repositioning standards. </w:t>
      </w:r>
    </w:p>
    <w:p w:rsidR="00434B7E" w:rsidRPr="00221887" w:rsidRDefault="00434B7E">
      <w:pPr>
        <w:widowControl w:val="0"/>
        <w:autoSpaceDE w:val="0"/>
        <w:autoSpaceDN w:val="0"/>
        <w:adjustRightInd w:val="0"/>
      </w:pPr>
    </w:p>
    <w:p w:rsidR="00434B7E" w:rsidRPr="00221887" w:rsidRDefault="00434B7E">
      <w:pPr>
        <w:widowControl w:val="0"/>
        <w:autoSpaceDE w:val="0"/>
        <w:autoSpaceDN w:val="0"/>
        <w:adjustRightInd w:val="0"/>
      </w:pPr>
      <w:r w:rsidRPr="00221887">
        <w:rPr>
          <w:b/>
          <w:bCs w:val="0"/>
        </w:rPr>
        <w:t xml:space="preserve">C.  </w:t>
      </w:r>
      <w:r w:rsidRPr="00221887">
        <w:rPr>
          <w:b/>
          <w:bCs w:val="0"/>
          <w:u w:val="single"/>
        </w:rPr>
        <w:t>Preliminary Studies/Progress Report</w:t>
      </w:r>
      <w:r w:rsidRPr="00221887">
        <w:t xml:space="preserve">  </w:t>
      </w:r>
    </w:p>
    <w:p w:rsidR="00434B7E" w:rsidRDefault="00434B7E" w:rsidP="00221887">
      <w:pPr>
        <w:widowControl w:val="0"/>
        <w:autoSpaceDE w:val="0"/>
        <w:autoSpaceDN w:val="0"/>
        <w:adjustRightInd w:val="0"/>
      </w:pPr>
      <w:r w:rsidRPr="00221887">
        <w:t>Provide an account of previous studies and/or information that establishes the experience and competence of the investigator to pursue the protocol. (suggested length less than ½ page)</w:t>
      </w:r>
    </w:p>
    <w:p w:rsidR="00434B7E" w:rsidRDefault="00434B7E" w:rsidP="00221887">
      <w:pPr>
        <w:widowControl w:val="0"/>
        <w:autoSpaceDE w:val="0"/>
        <w:autoSpaceDN w:val="0"/>
        <w:adjustRightInd w:val="0"/>
      </w:pPr>
    </w:p>
    <w:p w:rsidR="00434B7E" w:rsidRDefault="00434B7E" w:rsidP="0016526F">
      <w:r w:rsidRPr="0016526F">
        <w:t xml:space="preserve">Sheryl Buckner has had previous experience in studies acting as co-investigator.  </w:t>
      </w:r>
      <w:r>
        <w:t>Previous</w:t>
      </w:r>
      <w:r w:rsidR="00C867EA">
        <w:t xml:space="preserve"> </w:t>
      </w:r>
      <w:r w:rsidR="000663CE">
        <w:t>research experience</w:t>
      </w:r>
      <w:r>
        <w:t xml:space="preserve"> includes:  </w:t>
      </w:r>
    </w:p>
    <w:p w:rsidR="00434B7E" w:rsidRDefault="00434B7E" w:rsidP="0016526F">
      <w:pPr>
        <w:numPr>
          <w:ilvl w:val="0"/>
          <w:numId w:val="9"/>
        </w:numPr>
      </w:pPr>
      <w:r w:rsidRPr="0016526F">
        <w:t>“Nursing Staff’s Knowledge, Attitudes, and Beliefs to the Use of Assistive Lift Equipment”, Beth Hall RN, MS and Sheryl Buckner RN, MS, Co-P.I., Research Team:  Jana Pressler, PhD, RN, Darlene Barnard-York.  OU</w:t>
      </w:r>
      <w:r>
        <w:t xml:space="preserve"> Medical Center, 092606-present</w:t>
      </w:r>
    </w:p>
    <w:p w:rsidR="00434B7E" w:rsidRPr="00156D69" w:rsidRDefault="00434B7E" w:rsidP="0016526F">
      <w:pPr>
        <w:numPr>
          <w:ilvl w:val="0"/>
          <w:numId w:val="9"/>
        </w:numPr>
      </w:pPr>
      <w:r w:rsidRPr="0016526F">
        <w:t xml:space="preserve">“Psychosocial Variables that Relate to Blood HIV Virus Load Levels” A. C. All, H. Nishikawa, N. Vinson, &amp; M. Huycke. </w:t>
      </w:r>
      <w:r w:rsidR="00156D69">
        <w:t xml:space="preserve">Member of </w:t>
      </w:r>
      <w:r w:rsidRPr="0016526F">
        <w:t>Research Team</w:t>
      </w:r>
      <w:r w:rsidR="00156D69">
        <w:t>.</w:t>
      </w:r>
    </w:p>
    <w:p w:rsidR="00156D69" w:rsidRDefault="00434B7E" w:rsidP="0016526F">
      <w:pPr>
        <w:pStyle w:val="Title"/>
        <w:numPr>
          <w:ilvl w:val="0"/>
          <w:numId w:val="9"/>
        </w:numPr>
        <w:jc w:val="left"/>
        <w:rPr>
          <w:rFonts w:ascii="Times New Roman" w:hAnsi="Times New Roman"/>
          <w:sz w:val="24"/>
        </w:rPr>
      </w:pPr>
      <w:r w:rsidRPr="00156D69">
        <w:rPr>
          <w:rFonts w:ascii="Times New Roman" w:hAnsi="Times New Roman"/>
          <w:sz w:val="24"/>
        </w:rPr>
        <w:t xml:space="preserve">“Thematic Analysis of Children’s Responses to Disaster Involving Other Children”, University of Oklahoma   R. Seideman, PI.  </w:t>
      </w:r>
      <w:r w:rsidR="00156D69" w:rsidRPr="00156D69">
        <w:rPr>
          <w:rFonts w:ascii="Times New Roman" w:hAnsi="Times New Roman"/>
          <w:sz w:val="24"/>
        </w:rPr>
        <w:t xml:space="preserve">Member of </w:t>
      </w:r>
      <w:r w:rsidRPr="00156D69">
        <w:rPr>
          <w:rFonts w:ascii="Times New Roman" w:hAnsi="Times New Roman"/>
          <w:sz w:val="24"/>
        </w:rPr>
        <w:t>Research Team</w:t>
      </w:r>
    </w:p>
    <w:p w:rsidR="00434B7E" w:rsidRDefault="00156D69" w:rsidP="0016526F">
      <w:pPr>
        <w:pStyle w:val="Title"/>
        <w:numPr>
          <w:ilvl w:val="0"/>
          <w:numId w:val="9"/>
        </w:numPr>
        <w:jc w:val="left"/>
        <w:rPr>
          <w:rFonts w:ascii="Times New Roman" w:hAnsi="Times New Roman"/>
          <w:sz w:val="24"/>
        </w:rPr>
      </w:pPr>
      <w:r w:rsidRPr="00156D69">
        <w:rPr>
          <w:rFonts w:ascii="Times New Roman" w:hAnsi="Times New Roman"/>
          <w:sz w:val="24"/>
        </w:rPr>
        <w:t xml:space="preserve"> </w:t>
      </w:r>
      <w:r w:rsidR="00434B7E" w:rsidRPr="00156D69">
        <w:rPr>
          <w:rFonts w:ascii="Times New Roman" w:hAnsi="Times New Roman"/>
          <w:sz w:val="24"/>
        </w:rPr>
        <w:t>“The Effect of Two Tube-Feeding Protocols on Bacterial Contamination and Diarrhea in ICU Patients”, Oklahoma Memorial Hospital in conjunction with the University of Oklahoma College of Nursing, 1992, L. Davidson, P.I.,  S. Buckner, data collector.</w:t>
      </w:r>
    </w:p>
    <w:p w:rsidR="00434B7E" w:rsidRPr="0016526F" w:rsidRDefault="00434B7E">
      <w:pPr>
        <w:widowControl w:val="0"/>
        <w:autoSpaceDE w:val="0"/>
        <w:autoSpaceDN w:val="0"/>
        <w:adjustRightInd w:val="0"/>
        <w:rPr>
          <w:b/>
        </w:rPr>
      </w:pPr>
    </w:p>
    <w:p w:rsidR="00434B7E" w:rsidRPr="00221887" w:rsidRDefault="00434B7E">
      <w:pPr>
        <w:widowControl w:val="0"/>
        <w:autoSpaceDE w:val="0"/>
        <w:autoSpaceDN w:val="0"/>
        <w:adjustRightInd w:val="0"/>
      </w:pPr>
      <w:r w:rsidRPr="00221887">
        <w:rPr>
          <w:b/>
          <w:bCs w:val="0"/>
        </w:rPr>
        <w:t xml:space="preserve">D.  </w:t>
      </w:r>
      <w:r w:rsidRPr="00221887">
        <w:rPr>
          <w:b/>
          <w:bCs w:val="0"/>
          <w:u w:val="single"/>
        </w:rPr>
        <w:t>Research Design and Methods</w:t>
      </w:r>
    </w:p>
    <w:p w:rsidR="00E2777B" w:rsidRPr="00752AD0" w:rsidRDefault="00434B7E" w:rsidP="00221887">
      <w:pPr>
        <w:pStyle w:val="NormalWeb"/>
        <w:spacing w:after="0" w:afterAutospacing="0"/>
        <w:rPr>
          <w:rFonts w:ascii="Times New Roman" w:hAnsi="Times New Roman" w:cs="Times New Roman"/>
          <w:sz w:val="24"/>
          <w:szCs w:val="24"/>
        </w:rPr>
      </w:pPr>
      <w:r w:rsidRPr="00752AD0">
        <w:rPr>
          <w:rFonts w:ascii="Times New Roman" w:hAnsi="Times New Roman" w:cs="Times New Roman"/>
          <w:sz w:val="24"/>
          <w:szCs w:val="24"/>
        </w:rPr>
        <w:t>This quality improvement (QI) project is a multi-site descriptive, observational study of healthcare workers</w:t>
      </w:r>
      <w:r w:rsidR="00E44F36" w:rsidRPr="00752AD0">
        <w:rPr>
          <w:rFonts w:ascii="Times New Roman" w:hAnsi="Times New Roman" w:cs="Times New Roman"/>
          <w:sz w:val="24"/>
          <w:szCs w:val="24"/>
        </w:rPr>
        <w:t>’</w:t>
      </w:r>
      <w:r w:rsidRPr="00752AD0">
        <w:rPr>
          <w:rFonts w:ascii="Times New Roman" w:hAnsi="Times New Roman" w:cs="Times New Roman"/>
          <w:sz w:val="24"/>
          <w:szCs w:val="24"/>
        </w:rPr>
        <w:t xml:space="preserve"> practice of repositioning patients.  Each site will report their QI observational data </w:t>
      </w:r>
      <w:r w:rsidR="009C0C38" w:rsidRPr="00752AD0">
        <w:rPr>
          <w:rFonts w:ascii="Times New Roman" w:hAnsi="Times New Roman" w:cs="Times New Roman"/>
          <w:sz w:val="24"/>
          <w:szCs w:val="24"/>
        </w:rPr>
        <w:t>[</w:t>
      </w:r>
      <w:r w:rsidRPr="00752AD0">
        <w:rPr>
          <w:rFonts w:ascii="Times New Roman" w:hAnsi="Times New Roman" w:cs="Times New Roman"/>
          <w:sz w:val="24"/>
          <w:szCs w:val="24"/>
        </w:rPr>
        <w:t>Appendix I—Turning Observation Tool (TOT)</w:t>
      </w:r>
      <w:r w:rsidR="009C0C38" w:rsidRPr="00752AD0">
        <w:rPr>
          <w:rFonts w:ascii="Times New Roman" w:hAnsi="Times New Roman" w:cs="Times New Roman"/>
          <w:sz w:val="24"/>
          <w:szCs w:val="24"/>
        </w:rPr>
        <w:t>]</w:t>
      </w:r>
      <w:r w:rsidRPr="00752AD0">
        <w:rPr>
          <w:rFonts w:ascii="Times New Roman" w:hAnsi="Times New Roman" w:cs="Times New Roman"/>
          <w:sz w:val="24"/>
          <w:szCs w:val="24"/>
        </w:rPr>
        <w:t xml:space="preserve"> collected </w:t>
      </w:r>
      <w:r w:rsidR="009C0C38" w:rsidRPr="00752AD0">
        <w:rPr>
          <w:rFonts w:ascii="Times New Roman" w:hAnsi="Times New Roman" w:cs="Times New Roman"/>
          <w:sz w:val="24"/>
          <w:szCs w:val="24"/>
        </w:rPr>
        <w:t xml:space="preserve">on </w:t>
      </w:r>
      <w:r w:rsidR="001B675A">
        <w:rPr>
          <w:rFonts w:ascii="Times New Roman" w:hAnsi="Times New Roman" w:cs="Times New Roman"/>
          <w:sz w:val="24"/>
          <w:szCs w:val="24"/>
        </w:rPr>
        <w:t xml:space="preserve">a sample of up to </w:t>
      </w:r>
      <w:r w:rsidR="009C0C38" w:rsidRPr="00752AD0">
        <w:rPr>
          <w:rFonts w:ascii="Times New Roman" w:hAnsi="Times New Roman" w:cs="Times New Roman"/>
          <w:sz w:val="24"/>
          <w:szCs w:val="24"/>
        </w:rPr>
        <w:t xml:space="preserve">40 patients who are observed hourly </w:t>
      </w:r>
      <w:r w:rsidR="001B675A">
        <w:rPr>
          <w:rFonts w:ascii="Times New Roman" w:hAnsi="Times New Roman" w:cs="Times New Roman"/>
          <w:sz w:val="24"/>
          <w:szCs w:val="24"/>
        </w:rPr>
        <w:t xml:space="preserve">over a </w:t>
      </w:r>
      <w:r w:rsidRPr="00752AD0">
        <w:rPr>
          <w:rFonts w:ascii="Times New Roman" w:hAnsi="Times New Roman" w:cs="Times New Roman"/>
          <w:sz w:val="24"/>
          <w:szCs w:val="24"/>
        </w:rPr>
        <w:t>13</w:t>
      </w:r>
      <w:r w:rsidR="009C0C38" w:rsidRPr="00752AD0">
        <w:rPr>
          <w:rFonts w:ascii="Times New Roman" w:hAnsi="Times New Roman" w:cs="Times New Roman"/>
          <w:sz w:val="24"/>
          <w:szCs w:val="24"/>
        </w:rPr>
        <w:t xml:space="preserve"> </w:t>
      </w:r>
      <w:r w:rsidRPr="00752AD0">
        <w:rPr>
          <w:rFonts w:ascii="Times New Roman" w:hAnsi="Times New Roman" w:cs="Times New Roman"/>
          <w:sz w:val="24"/>
          <w:szCs w:val="24"/>
        </w:rPr>
        <w:t>hour</w:t>
      </w:r>
      <w:r w:rsidR="001B675A">
        <w:rPr>
          <w:rFonts w:ascii="Times New Roman" w:hAnsi="Times New Roman" w:cs="Times New Roman"/>
          <w:sz w:val="24"/>
          <w:szCs w:val="24"/>
        </w:rPr>
        <w:t xml:space="preserve"> period</w:t>
      </w:r>
      <w:r w:rsidR="009C0C38" w:rsidRPr="00752AD0">
        <w:rPr>
          <w:rFonts w:ascii="Times New Roman" w:hAnsi="Times New Roman" w:cs="Times New Roman"/>
          <w:sz w:val="24"/>
          <w:szCs w:val="24"/>
        </w:rPr>
        <w:t xml:space="preserve">. </w:t>
      </w:r>
      <w:r w:rsidRPr="00752AD0">
        <w:rPr>
          <w:rFonts w:ascii="Times New Roman" w:hAnsi="Times New Roman" w:cs="Times New Roman"/>
          <w:sz w:val="24"/>
          <w:szCs w:val="24"/>
        </w:rPr>
        <w:t>Each site will designate data collectors based on the criteria that they have observation of patient care as part of their job description.  The d</w:t>
      </w:r>
      <w:r w:rsidR="009C0C38" w:rsidRPr="00752AD0">
        <w:rPr>
          <w:rFonts w:ascii="Times New Roman" w:hAnsi="Times New Roman" w:cs="Times New Roman"/>
          <w:sz w:val="24"/>
          <w:szCs w:val="24"/>
        </w:rPr>
        <w:t xml:space="preserve">ata collectors </w:t>
      </w:r>
      <w:r w:rsidRPr="00752AD0">
        <w:rPr>
          <w:rFonts w:ascii="Times New Roman" w:hAnsi="Times New Roman" w:cs="Times New Roman"/>
          <w:sz w:val="24"/>
          <w:szCs w:val="24"/>
        </w:rPr>
        <w:t xml:space="preserve">will be oriented to the </w:t>
      </w:r>
      <w:r w:rsidR="001B675A">
        <w:rPr>
          <w:rFonts w:ascii="Times New Roman" w:hAnsi="Times New Roman" w:cs="Times New Roman"/>
          <w:sz w:val="24"/>
          <w:szCs w:val="24"/>
        </w:rPr>
        <w:t xml:space="preserve">research </w:t>
      </w:r>
      <w:r w:rsidRPr="00752AD0">
        <w:rPr>
          <w:rFonts w:ascii="Times New Roman" w:hAnsi="Times New Roman" w:cs="Times New Roman"/>
          <w:sz w:val="24"/>
          <w:szCs w:val="24"/>
        </w:rPr>
        <w:t xml:space="preserve">protocol, trained in using the </w:t>
      </w:r>
      <w:r w:rsidR="001B675A">
        <w:rPr>
          <w:rFonts w:ascii="Times New Roman" w:hAnsi="Times New Roman" w:cs="Times New Roman"/>
          <w:sz w:val="24"/>
          <w:szCs w:val="24"/>
        </w:rPr>
        <w:t xml:space="preserve">TOT </w:t>
      </w:r>
      <w:r w:rsidRPr="00752AD0">
        <w:rPr>
          <w:rFonts w:ascii="Times New Roman" w:hAnsi="Times New Roman" w:cs="Times New Roman"/>
          <w:sz w:val="24"/>
          <w:szCs w:val="24"/>
        </w:rPr>
        <w:t>and inter</w:t>
      </w:r>
      <w:r w:rsidR="009C0C38" w:rsidRPr="00752AD0">
        <w:rPr>
          <w:rFonts w:ascii="Times New Roman" w:hAnsi="Times New Roman" w:cs="Times New Roman"/>
          <w:sz w:val="24"/>
          <w:szCs w:val="24"/>
        </w:rPr>
        <w:t>-</w:t>
      </w:r>
      <w:r w:rsidRPr="00752AD0">
        <w:rPr>
          <w:rFonts w:ascii="Times New Roman" w:hAnsi="Times New Roman" w:cs="Times New Roman"/>
          <w:sz w:val="24"/>
          <w:szCs w:val="24"/>
        </w:rPr>
        <w:t xml:space="preserve">rater reliability will be established.  </w:t>
      </w:r>
      <w:r w:rsidR="00D13877" w:rsidRPr="00752AD0">
        <w:rPr>
          <w:rFonts w:ascii="Times New Roman" w:hAnsi="Times New Roman" w:cs="Times New Roman"/>
          <w:sz w:val="24"/>
          <w:szCs w:val="24"/>
        </w:rPr>
        <w:t xml:space="preserve">A convenience sample of 40 patients per site will be selected </w:t>
      </w:r>
      <w:r w:rsidR="001B675A">
        <w:rPr>
          <w:rFonts w:ascii="Times New Roman" w:hAnsi="Times New Roman" w:cs="Times New Roman"/>
          <w:sz w:val="24"/>
          <w:szCs w:val="24"/>
        </w:rPr>
        <w:t>according to these</w:t>
      </w:r>
      <w:r w:rsidR="009C0C38" w:rsidRPr="00752AD0">
        <w:rPr>
          <w:rFonts w:ascii="Times New Roman" w:hAnsi="Times New Roman" w:cs="Times New Roman"/>
          <w:sz w:val="24"/>
          <w:szCs w:val="24"/>
        </w:rPr>
        <w:t xml:space="preserve"> inclusion criteria: 1) </w:t>
      </w:r>
      <w:r w:rsidRPr="00752AD0">
        <w:rPr>
          <w:rFonts w:ascii="Times New Roman" w:hAnsi="Times New Roman" w:cs="Times New Roman"/>
          <w:sz w:val="24"/>
          <w:szCs w:val="24"/>
        </w:rPr>
        <w:t xml:space="preserve">aged 18 and over, </w:t>
      </w:r>
      <w:r w:rsidR="009C0C38" w:rsidRPr="00752AD0">
        <w:rPr>
          <w:rFonts w:ascii="Times New Roman" w:hAnsi="Times New Roman" w:cs="Times New Roman"/>
          <w:sz w:val="24"/>
          <w:szCs w:val="24"/>
        </w:rPr>
        <w:t xml:space="preserve">2) </w:t>
      </w:r>
      <w:r w:rsidRPr="00752AD0">
        <w:rPr>
          <w:rFonts w:ascii="Times New Roman" w:hAnsi="Times New Roman" w:cs="Times New Roman"/>
          <w:sz w:val="24"/>
          <w:szCs w:val="24"/>
        </w:rPr>
        <w:t>Braden scale score of 18 or less</w:t>
      </w:r>
      <w:r w:rsidR="009C0C38" w:rsidRPr="00752AD0">
        <w:rPr>
          <w:rFonts w:ascii="Times New Roman" w:hAnsi="Times New Roman" w:cs="Times New Roman"/>
          <w:sz w:val="24"/>
          <w:szCs w:val="24"/>
        </w:rPr>
        <w:t>, a</w:t>
      </w:r>
      <w:r w:rsidRPr="00752AD0">
        <w:rPr>
          <w:rFonts w:ascii="Times New Roman" w:hAnsi="Times New Roman" w:cs="Times New Roman"/>
          <w:sz w:val="24"/>
          <w:szCs w:val="24"/>
        </w:rPr>
        <w:t xml:space="preserve">nd </w:t>
      </w:r>
      <w:r w:rsidR="009C0C38" w:rsidRPr="00752AD0">
        <w:rPr>
          <w:rFonts w:ascii="Times New Roman" w:hAnsi="Times New Roman" w:cs="Times New Roman"/>
          <w:sz w:val="24"/>
          <w:szCs w:val="24"/>
        </w:rPr>
        <w:t xml:space="preserve">3) </w:t>
      </w:r>
      <w:r w:rsidRPr="00752AD0">
        <w:rPr>
          <w:rFonts w:ascii="Times New Roman" w:hAnsi="Times New Roman" w:cs="Times New Roman"/>
          <w:sz w:val="24"/>
          <w:szCs w:val="24"/>
        </w:rPr>
        <w:t>score less than 3 on the “Mobility” section of the Braden scale. Each site will collect data based on their daily census of eligible patients and availab</w:t>
      </w:r>
      <w:r w:rsidR="001B675A">
        <w:rPr>
          <w:rFonts w:ascii="Times New Roman" w:hAnsi="Times New Roman" w:cs="Times New Roman"/>
          <w:sz w:val="24"/>
          <w:szCs w:val="24"/>
        </w:rPr>
        <w:t xml:space="preserve">ility of </w:t>
      </w:r>
      <w:r w:rsidR="009C0C38" w:rsidRPr="00752AD0">
        <w:rPr>
          <w:rFonts w:ascii="Times New Roman" w:hAnsi="Times New Roman" w:cs="Times New Roman"/>
          <w:sz w:val="24"/>
          <w:szCs w:val="24"/>
        </w:rPr>
        <w:t>data collectors</w:t>
      </w:r>
      <w:r w:rsidR="004F29D2" w:rsidRPr="00752AD0">
        <w:rPr>
          <w:rFonts w:ascii="Times New Roman" w:hAnsi="Times New Roman" w:cs="Times New Roman"/>
          <w:sz w:val="24"/>
          <w:szCs w:val="24"/>
        </w:rPr>
        <w:t xml:space="preserve"> until they observe a total of 40 patients</w:t>
      </w:r>
      <w:r w:rsidRPr="00752AD0">
        <w:rPr>
          <w:rFonts w:ascii="Times New Roman" w:hAnsi="Times New Roman" w:cs="Times New Roman"/>
          <w:sz w:val="24"/>
          <w:szCs w:val="24"/>
        </w:rPr>
        <w:t>.</w:t>
      </w:r>
      <w:r w:rsidR="001B675A">
        <w:rPr>
          <w:rFonts w:ascii="Times New Roman" w:hAnsi="Times New Roman" w:cs="Times New Roman"/>
          <w:sz w:val="24"/>
          <w:szCs w:val="24"/>
        </w:rPr>
        <w:t xml:space="preserve"> </w:t>
      </w:r>
      <w:r w:rsidRPr="00752AD0">
        <w:rPr>
          <w:rFonts w:ascii="Times New Roman" w:hAnsi="Times New Roman" w:cs="Times New Roman"/>
          <w:sz w:val="24"/>
          <w:szCs w:val="24"/>
        </w:rPr>
        <w:t>A</w:t>
      </w:r>
      <w:r w:rsidR="001B675A">
        <w:rPr>
          <w:rFonts w:ascii="Times New Roman" w:hAnsi="Times New Roman" w:cs="Times New Roman"/>
          <w:sz w:val="24"/>
          <w:szCs w:val="24"/>
        </w:rPr>
        <w:t>n</w:t>
      </w:r>
      <w:r w:rsidRPr="00752AD0">
        <w:rPr>
          <w:rFonts w:ascii="Times New Roman" w:hAnsi="Times New Roman" w:cs="Times New Roman"/>
          <w:sz w:val="24"/>
          <w:szCs w:val="24"/>
        </w:rPr>
        <w:t xml:space="preserve"> </w:t>
      </w:r>
      <w:r w:rsidR="001B675A">
        <w:rPr>
          <w:rFonts w:ascii="Times New Roman" w:hAnsi="Times New Roman" w:cs="Times New Roman"/>
          <w:sz w:val="24"/>
          <w:szCs w:val="24"/>
        </w:rPr>
        <w:t xml:space="preserve">identifying </w:t>
      </w:r>
      <w:r w:rsidRPr="00752AD0">
        <w:rPr>
          <w:rFonts w:ascii="Times New Roman" w:hAnsi="Times New Roman" w:cs="Times New Roman"/>
          <w:sz w:val="24"/>
          <w:szCs w:val="24"/>
        </w:rPr>
        <w:t xml:space="preserve">sticker </w:t>
      </w:r>
      <w:r w:rsidR="00D13877" w:rsidRPr="00752AD0">
        <w:rPr>
          <w:rFonts w:ascii="Times New Roman" w:hAnsi="Times New Roman" w:cs="Times New Roman"/>
          <w:sz w:val="24"/>
          <w:szCs w:val="24"/>
        </w:rPr>
        <w:t xml:space="preserve">with patient name and room number </w:t>
      </w:r>
      <w:r w:rsidRPr="00752AD0">
        <w:rPr>
          <w:rFonts w:ascii="Times New Roman" w:hAnsi="Times New Roman" w:cs="Times New Roman"/>
          <w:sz w:val="24"/>
          <w:szCs w:val="24"/>
        </w:rPr>
        <w:t xml:space="preserve">will be stapled to the front of each </w:t>
      </w:r>
      <w:r w:rsidR="0013409A" w:rsidRPr="00752AD0">
        <w:rPr>
          <w:rFonts w:ascii="Times New Roman" w:hAnsi="Times New Roman" w:cs="Times New Roman"/>
          <w:sz w:val="24"/>
          <w:szCs w:val="24"/>
        </w:rPr>
        <w:t>TOT;</w:t>
      </w:r>
      <w:r w:rsidR="00E2777B" w:rsidRPr="00752AD0">
        <w:rPr>
          <w:rFonts w:ascii="Times New Roman" w:hAnsi="Times New Roman" w:cs="Times New Roman"/>
          <w:sz w:val="24"/>
          <w:szCs w:val="24"/>
        </w:rPr>
        <w:t xml:space="preserve"> this will assure that the data collector uses the tool </w:t>
      </w:r>
      <w:r w:rsidR="001B675A">
        <w:rPr>
          <w:rFonts w:ascii="Times New Roman" w:hAnsi="Times New Roman" w:cs="Times New Roman"/>
          <w:sz w:val="24"/>
          <w:szCs w:val="24"/>
        </w:rPr>
        <w:t xml:space="preserve">matched </w:t>
      </w:r>
      <w:r w:rsidR="00E2777B" w:rsidRPr="00752AD0">
        <w:rPr>
          <w:rFonts w:ascii="Times New Roman" w:hAnsi="Times New Roman" w:cs="Times New Roman"/>
          <w:sz w:val="24"/>
          <w:szCs w:val="24"/>
        </w:rPr>
        <w:t xml:space="preserve">for </w:t>
      </w:r>
      <w:r w:rsidR="001B675A">
        <w:rPr>
          <w:rFonts w:ascii="Times New Roman" w:hAnsi="Times New Roman" w:cs="Times New Roman"/>
          <w:sz w:val="24"/>
          <w:szCs w:val="24"/>
        </w:rPr>
        <w:t xml:space="preserve">each </w:t>
      </w:r>
      <w:r w:rsidR="00E2777B" w:rsidRPr="00752AD0">
        <w:rPr>
          <w:rFonts w:ascii="Times New Roman" w:hAnsi="Times New Roman" w:cs="Times New Roman"/>
          <w:sz w:val="24"/>
          <w:szCs w:val="24"/>
        </w:rPr>
        <w:t>particular patient</w:t>
      </w:r>
      <w:r w:rsidRPr="00752AD0">
        <w:rPr>
          <w:rFonts w:ascii="Times New Roman" w:hAnsi="Times New Roman" w:cs="Times New Roman"/>
          <w:sz w:val="24"/>
          <w:szCs w:val="24"/>
        </w:rPr>
        <w:t xml:space="preserve">. After all data is collected, the </w:t>
      </w:r>
      <w:r w:rsidR="00E2777B" w:rsidRPr="00752AD0">
        <w:rPr>
          <w:rFonts w:ascii="Times New Roman" w:hAnsi="Times New Roman" w:cs="Times New Roman"/>
          <w:sz w:val="24"/>
          <w:szCs w:val="24"/>
        </w:rPr>
        <w:t xml:space="preserve">identifying </w:t>
      </w:r>
      <w:r w:rsidRPr="00752AD0">
        <w:rPr>
          <w:rFonts w:ascii="Times New Roman" w:hAnsi="Times New Roman" w:cs="Times New Roman"/>
          <w:sz w:val="24"/>
          <w:szCs w:val="24"/>
        </w:rPr>
        <w:t xml:space="preserve">sticker will be removed from the TOT </w:t>
      </w:r>
      <w:r w:rsidR="00E2777B" w:rsidRPr="00752AD0">
        <w:rPr>
          <w:rFonts w:ascii="Times New Roman" w:hAnsi="Times New Roman" w:cs="Times New Roman"/>
          <w:sz w:val="24"/>
          <w:szCs w:val="24"/>
        </w:rPr>
        <w:t xml:space="preserve">so only the de-identified data sheet remains. If agencies require tracking of patients who participate in studies, </w:t>
      </w:r>
      <w:r w:rsidR="001B675A">
        <w:rPr>
          <w:rFonts w:ascii="Times New Roman" w:hAnsi="Times New Roman" w:cs="Times New Roman"/>
          <w:sz w:val="24"/>
          <w:szCs w:val="24"/>
        </w:rPr>
        <w:t xml:space="preserve">the identifying </w:t>
      </w:r>
      <w:r w:rsidR="00E2777B" w:rsidRPr="00752AD0">
        <w:rPr>
          <w:rFonts w:ascii="Times New Roman" w:hAnsi="Times New Roman" w:cs="Times New Roman"/>
          <w:sz w:val="24"/>
          <w:szCs w:val="24"/>
        </w:rPr>
        <w:t>sticker will be placed on a</w:t>
      </w:r>
      <w:r w:rsidRPr="00752AD0">
        <w:rPr>
          <w:rFonts w:ascii="Times New Roman" w:hAnsi="Times New Roman" w:cs="Times New Roman"/>
          <w:sz w:val="24"/>
          <w:szCs w:val="24"/>
        </w:rPr>
        <w:t xml:space="preserve"> </w:t>
      </w:r>
      <w:r w:rsidR="00424B6E">
        <w:rPr>
          <w:rFonts w:ascii="Times New Roman" w:hAnsi="Times New Roman" w:cs="Times New Roman"/>
          <w:sz w:val="24"/>
          <w:szCs w:val="24"/>
        </w:rPr>
        <w:t>l</w:t>
      </w:r>
      <w:r w:rsidRPr="00752AD0">
        <w:rPr>
          <w:rFonts w:ascii="Times New Roman" w:hAnsi="Times New Roman" w:cs="Times New Roman"/>
          <w:sz w:val="24"/>
          <w:szCs w:val="24"/>
        </w:rPr>
        <w:t xml:space="preserve">og </w:t>
      </w:r>
      <w:r w:rsidR="00E2777B" w:rsidRPr="00752AD0">
        <w:rPr>
          <w:rFonts w:ascii="Times New Roman" w:hAnsi="Times New Roman" w:cs="Times New Roman"/>
          <w:sz w:val="24"/>
          <w:szCs w:val="24"/>
        </w:rPr>
        <w:t xml:space="preserve">for </w:t>
      </w:r>
      <w:r w:rsidR="00D13877" w:rsidRPr="00752AD0">
        <w:rPr>
          <w:rFonts w:ascii="Times New Roman" w:hAnsi="Times New Roman" w:cs="Times New Roman"/>
          <w:sz w:val="24"/>
          <w:szCs w:val="24"/>
        </w:rPr>
        <w:t>use</w:t>
      </w:r>
      <w:r w:rsidR="00E2777B" w:rsidRPr="00752AD0">
        <w:rPr>
          <w:rFonts w:ascii="Times New Roman" w:hAnsi="Times New Roman" w:cs="Times New Roman"/>
          <w:sz w:val="24"/>
          <w:szCs w:val="24"/>
        </w:rPr>
        <w:t xml:space="preserve"> </w:t>
      </w:r>
      <w:r w:rsidR="00D13877" w:rsidRPr="00752AD0">
        <w:rPr>
          <w:rFonts w:ascii="Times New Roman" w:hAnsi="Times New Roman" w:cs="Times New Roman"/>
          <w:sz w:val="24"/>
          <w:szCs w:val="24"/>
        </w:rPr>
        <w:t xml:space="preserve">for </w:t>
      </w:r>
      <w:r w:rsidR="00D13877" w:rsidRPr="00752AD0">
        <w:rPr>
          <w:rFonts w:ascii="Times New Roman" w:hAnsi="Times New Roman" w:cs="Times New Roman"/>
          <w:sz w:val="24"/>
          <w:szCs w:val="24"/>
        </w:rPr>
        <w:lastRenderedPageBreak/>
        <w:t>internal agency record-keeping</w:t>
      </w:r>
      <w:r w:rsidR="00E2777B" w:rsidRPr="00752AD0">
        <w:rPr>
          <w:rFonts w:ascii="Times New Roman" w:hAnsi="Times New Roman" w:cs="Times New Roman"/>
          <w:sz w:val="24"/>
          <w:szCs w:val="24"/>
        </w:rPr>
        <w:t xml:space="preserve"> or audit purposes</w:t>
      </w:r>
      <w:r w:rsidRPr="00752AD0">
        <w:rPr>
          <w:rFonts w:ascii="Times New Roman" w:hAnsi="Times New Roman" w:cs="Times New Roman"/>
          <w:sz w:val="24"/>
          <w:szCs w:val="24"/>
        </w:rPr>
        <w:t xml:space="preserve">.  </w:t>
      </w:r>
      <w:r w:rsidR="00E2777B" w:rsidRPr="00752AD0">
        <w:rPr>
          <w:rFonts w:ascii="Times New Roman" w:hAnsi="Times New Roman" w:cs="Times New Roman"/>
          <w:sz w:val="24"/>
          <w:szCs w:val="24"/>
        </w:rPr>
        <w:t xml:space="preserve">The </w:t>
      </w:r>
      <w:r w:rsidR="00424B6E">
        <w:rPr>
          <w:rFonts w:ascii="Times New Roman" w:hAnsi="Times New Roman" w:cs="Times New Roman"/>
          <w:sz w:val="24"/>
          <w:szCs w:val="24"/>
        </w:rPr>
        <w:t xml:space="preserve">log </w:t>
      </w:r>
      <w:r w:rsidRPr="00752AD0">
        <w:rPr>
          <w:rFonts w:ascii="Times New Roman" w:hAnsi="Times New Roman" w:cs="Times New Roman"/>
          <w:sz w:val="24"/>
          <w:szCs w:val="24"/>
        </w:rPr>
        <w:t xml:space="preserve">will </w:t>
      </w:r>
      <w:r w:rsidR="00E2777B" w:rsidRPr="00752AD0">
        <w:rPr>
          <w:rFonts w:ascii="Times New Roman" w:hAnsi="Times New Roman" w:cs="Times New Roman"/>
          <w:sz w:val="24"/>
          <w:szCs w:val="24"/>
        </w:rPr>
        <w:t xml:space="preserve">be </w:t>
      </w:r>
      <w:r w:rsidRPr="00752AD0">
        <w:rPr>
          <w:rFonts w:ascii="Times New Roman" w:hAnsi="Times New Roman" w:cs="Times New Roman"/>
          <w:sz w:val="24"/>
          <w:szCs w:val="24"/>
        </w:rPr>
        <w:t>maintain</w:t>
      </w:r>
      <w:r w:rsidR="00E2777B" w:rsidRPr="00752AD0">
        <w:rPr>
          <w:rFonts w:ascii="Times New Roman" w:hAnsi="Times New Roman" w:cs="Times New Roman"/>
          <w:sz w:val="24"/>
          <w:szCs w:val="24"/>
        </w:rPr>
        <w:t>ed</w:t>
      </w:r>
      <w:r w:rsidRPr="00752AD0">
        <w:rPr>
          <w:rFonts w:ascii="Times New Roman" w:hAnsi="Times New Roman" w:cs="Times New Roman"/>
          <w:sz w:val="24"/>
          <w:szCs w:val="24"/>
        </w:rPr>
        <w:t xml:space="preserve"> in a confidential, locked area</w:t>
      </w:r>
      <w:r w:rsidR="001B675A">
        <w:rPr>
          <w:rFonts w:ascii="Times New Roman" w:hAnsi="Times New Roman" w:cs="Times New Roman"/>
          <w:sz w:val="24"/>
          <w:szCs w:val="24"/>
        </w:rPr>
        <w:t xml:space="preserve"> by the site investigator</w:t>
      </w:r>
      <w:r w:rsidRPr="00752AD0">
        <w:rPr>
          <w:rFonts w:ascii="Times New Roman" w:hAnsi="Times New Roman" w:cs="Times New Roman"/>
          <w:sz w:val="24"/>
          <w:szCs w:val="24"/>
        </w:rPr>
        <w:t>.</w:t>
      </w:r>
      <w:r w:rsidR="00D13877" w:rsidRPr="00752AD0">
        <w:rPr>
          <w:rFonts w:ascii="Times New Roman" w:hAnsi="Times New Roman" w:cs="Times New Roman"/>
          <w:sz w:val="24"/>
          <w:szCs w:val="24"/>
        </w:rPr>
        <w:t xml:space="preserve"> </w:t>
      </w:r>
    </w:p>
    <w:p w:rsidR="00434B7E" w:rsidRPr="00752AD0" w:rsidRDefault="00434B7E" w:rsidP="00221887">
      <w:pPr>
        <w:pStyle w:val="NormalWeb"/>
        <w:spacing w:after="0" w:afterAutospacing="0"/>
        <w:rPr>
          <w:rFonts w:ascii="Times New Roman" w:hAnsi="Times New Roman" w:cs="Times New Roman"/>
          <w:sz w:val="24"/>
          <w:szCs w:val="24"/>
        </w:rPr>
      </w:pPr>
      <w:r w:rsidRPr="00752AD0">
        <w:rPr>
          <w:rFonts w:ascii="Times New Roman" w:hAnsi="Times New Roman" w:cs="Times New Roman"/>
          <w:sz w:val="24"/>
          <w:szCs w:val="24"/>
        </w:rPr>
        <w:t xml:space="preserve">No early </w:t>
      </w:r>
      <w:r w:rsidR="00C867EA" w:rsidRPr="00752AD0">
        <w:rPr>
          <w:rFonts w:ascii="Times New Roman" w:hAnsi="Times New Roman" w:cs="Times New Roman"/>
          <w:sz w:val="24"/>
          <w:szCs w:val="24"/>
        </w:rPr>
        <w:t>terminations are</w:t>
      </w:r>
      <w:r w:rsidR="00E2777B" w:rsidRPr="00752AD0">
        <w:rPr>
          <w:rFonts w:ascii="Times New Roman" w:hAnsi="Times New Roman" w:cs="Times New Roman"/>
          <w:sz w:val="24"/>
          <w:szCs w:val="24"/>
        </w:rPr>
        <w:t xml:space="preserve"> anticipated since this is a non-interventional, observational study.</w:t>
      </w:r>
      <w:r w:rsidRPr="00752AD0">
        <w:rPr>
          <w:rFonts w:ascii="Times New Roman" w:hAnsi="Times New Roman" w:cs="Times New Roman"/>
          <w:sz w:val="24"/>
          <w:szCs w:val="24"/>
        </w:rPr>
        <w:t xml:space="preserve"> If more than 3 missed </w:t>
      </w:r>
      <w:r w:rsidR="00E2777B" w:rsidRPr="00752AD0">
        <w:rPr>
          <w:rFonts w:ascii="Times New Roman" w:hAnsi="Times New Roman" w:cs="Times New Roman"/>
          <w:sz w:val="24"/>
          <w:szCs w:val="24"/>
        </w:rPr>
        <w:t xml:space="preserve">hourly </w:t>
      </w:r>
      <w:r w:rsidRPr="00752AD0">
        <w:rPr>
          <w:rFonts w:ascii="Times New Roman" w:hAnsi="Times New Roman" w:cs="Times New Roman"/>
          <w:sz w:val="24"/>
          <w:szCs w:val="24"/>
        </w:rPr>
        <w:t>observations occur</w:t>
      </w:r>
      <w:r w:rsidR="00E2777B" w:rsidRPr="00752AD0">
        <w:rPr>
          <w:rFonts w:ascii="Times New Roman" w:hAnsi="Times New Roman" w:cs="Times New Roman"/>
          <w:sz w:val="24"/>
          <w:szCs w:val="24"/>
        </w:rPr>
        <w:t xml:space="preserve"> on a patient</w:t>
      </w:r>
      <w:r w:rsidRPr="00752AD0">
        <w:rPr>
          <w:rFonts w:ascii="Times New Roman" w:hAnsi="Times New Roman" w:cs="Times New Roman"/>
          <w:sz w:val="24"/>
          <w:szCs w:val="24"/>
        </w:rPr>
        <w:t xml:space="preserve">, then the </w:t>
      </w:r>
      <w:r w:rsidR="00B30FA4" w:rsidRPr="00752AD0">
        <w:rPr>
          <w:rFonts w:ascii="Times New Roman" w:hAnsi="Times New Roman" w:cs="Times New Roman"/>
          <w:sz w:val="24"/>
          <w:szCs w:val="24"/>
        </w:rPr>
        <w:t>TOT</w:t>
      </w:r>
      <w:r w:rsidRPr="00752AD0">
        <w:rPr>
          <w:rFonts w:ascii="Times New Roman" w:hAnsi="Times New Roman" w:cs="Times New Roman"/>
          <w:sz w:val="24"/>
          <w:szCs w:val="24"/>
        </w:rPr>
        <w:t xml:space="preserve"> will be excluded from the study. Since the study cannot be reasonably carried out without concealment, due to the potential for the Hawthorne effect, a script for what to tell nurse, </w:t>
      </w:r>
      <w:r w:rsidR="00B30FA4" w:rsidRPr="00752AD0">
        <w:rPr>
          <w:rFonts w:ascii="Times New Roman" w:hAnsi="Times New Roman" w:cs="Times New Roman"/>
          <w:sz w:val="24"/>
          <w:szCs w:val="24"/>
        </w:rPr>
        <w:t>patients</w:t>
      </w:r>
      <w:r w:rsidRPr="00752AD0">
        <w:rPr>
          <w:rFonts w:ascii="Times New Roman" w:hAnsi="Times New Roman" w:cs="Times New Roman"/>
          <w:sz w:val="24"/>
          <w:szCs w:val="24"/>
        </w:rPr>
        <w:t xml:space="preserve"> and others will be used: “We are looking at the patient care environment as part of a quality improvement study.”  Since the data collectors have as a </w:t>
      </w:r>
      <w:r w:rsidR="00B30FA4" w:rsidRPr="00752AD0">
        <w:rPr>
          <w:rFonts w:ascii="Times New Roman" w:hAnsi="Times New Roman" w:cs="Times New Roman"/>
          <w:sz w:val="24"/>
          <w:szCs w:val="24"/>
        </w:rPr>
        <w:t xml:space="preserve">part of </w:t>
      </w:r>
      <w:r w:rsidRPr="00752AD0">
        <w:rPr>
          <w:rFonts w:ascii="Times New Roman" w:hAnsi="Times New Roman" w:cs="Times New Roman"/>
          <w:sz w:val="24"/>
          <w:szCs w:val="24"/>
        </w:rPr>
        <w:t xml:space="preserve">their job descriptions to observe staff and patients in the patient care environment, we are requesting a waiver of </w:t>
      </w:r>
      <w:r w:rsidR="00B30FA4" w:rsidRPr="00752AD0">
        <w:rPr>
          <w:rFonts w:ascii="Times New Roman" w:hAnsi="Times New Roman" w:cs="Times New Roman"/>
          <w:sz w:val="24"/>
          <w:szCs w:val="24"/>
        </w:rPr>
        <w:t xml:space="preserve">the </w:t>
      </w:r>
      <w:r w:rsidRPr="00752AD0">
        <w:rPr>
          <w:rFonts w:ascii="Times New Roman" w:hAnsi="Times New Roman" w:cs="Times New Roman"/>
          <w:sz w:val="24"/>
          <w:szCs w:val="24"/>
        </w:rPr>
        <w:t>informed consent</w:t>
      </w:r>
      <w:r w:rsidR="00B30FA4" w:rsidRPr="00752AD0">
        <w:rPr>
          <w:rFonts w:ascii="Times New Roman" w:hAnsi="Times New Roman" w:cs="Times New Roman"/>
          <w:sz w:val="24"/>
          <w:szCs w:val="24"/>
        </w:rPr>
        <w:t xml:space="preserve"> process</w:t>
      </w:r>
      <w:r w:rsidRPr="00752AD0">
        <w:rPr>
          <w:rFonts w:ascii="Times New Roman" w:hAnsi="Times New Roman" w:cs="Times New Roman"/>
          <w:sz w:val="24"/>
          <w:szCs w:val="24"/>
        </w:rPr>
        <w:t xml:space="preserve">, due to potential for the consent process to </w:t>
      </w:r>
      <w:r w:rsidR="00B30FA4" w:rsidRPr="00752AD0">
        <w:rPr>
          <w:rFonts w:ascii="Times New Roman" w:hAnsi="Times New Roman" w:cs="Times New Roman"/>
          <w:sz w:val="24"/>
          <w:szCs w:val="24"/>
        </w:rPr>
        <w:t>influ</w:t>
      </w:r>
      <w:r w:rsidR="00752AD0">
        <w:rPr>
          <w:rFonts w:ascii="Times New Roman" w:hAnsi="Times New Roman" w:cs="Times New Roman"/>
          <w:sz w:val="24"/>
          <w:szCs w:val="24"/>
        </w:rPr>
        <w:t>e</w:t>
      </w:r>
      <w:r w:rsidR="00B30FA4" w:rsidRPr="00752AD0">
        <w:rPr>
          <w:rFonts w:ascii="Times New Roman" w:hAnsi="Times New Roman" w:cs="Times New Roman"/>
          <w:sz w:val="24"/>
          <w:szCs w:val="24"/>
        </w:rPr>
        <w:t xml:space="preserve">nce </w:t>
      </w:r>
      <w:r w:rsidRPr="00752AD0">
        <w:rPr>
          <w:rFonts w:ascii="Times New Roman" w:hAnsi="Times New Roman" w:cs="Times New Roman"/>
          <w:sz w:val="24"/>
          <w:szCs w:val="24"/>
        </w:rPr>
        <w:t xml:space="preserve">patient and/or staff behavior related to the planned observation.  Data </w:t>
      </w:r>
      <w:r w:rsidR="00B30FA4" w:rsidRPr="00752AD0">
        <w:rPr>
          <w:rFonts w:ascii="Times New Roman" w:hAnsi="Times New Roman" w:cs="Times New Roman"/>
          <w:sz w:val="24"/>
          <w:szCs w:val="24"/>
        </w:rPr>
        <w:t xml:space="preserve">collectors </w:t>
      </w:r>
      <w:r w:rsidRPr="00752AD0">
        <w:rPr>
          <w:rFonts w:ascii="Times New Roman" w:hAnsi="Times New Roman" w:cs="Times New Roman"/>
          <w:sz w:val="24"/>
          <w:szCs w:val="24"/>
        </w:rPr>
        <w:t xml:space="preserve">will observe the patient’s position hourly for </w:t>
      </w:r>
      <w:r w:rsidR="001B675A">
        <w:rPr>
          <w:rFonts w:ascii="Times New Roman" w:hAnsi="Times New Roman" w:cs="Times New Roman"/>
          <w:sz w:val="24"/>
          <w:szCs w:val="24"/>
        </w:rPr>
        <w:t xml:space="preserve">a period of </w:t>
      </w:r>
      <w:r w:rsidRPr="00752AD0">
        <w:rPr>
          <w:rFonts w:ascii="Times New Roman" w:hAnsi="Times New Roman" w:cs="Times New Roman"/>
          <w:sz w:val="24"/>
          <w:szCs w:val="24"/>
        </w:rPr>
        <w:t xml:space="preserve">13 hours and will document on the TOT.  </w:t>
      </w:r>
      <w:r w:rsidR="001B675A">
        <w:rPr>
          <w:rFonts w:ascii="Times New Roman" w:hAnsi="Times New Roman" w:cs="Times New Roman"/>
          <w:sz w:val="24"/>
          <w:szCs w:val="24"/>
        </w:rPr>
        <w:t>O</w:t>
      </w:r>
      <w:r w:rsidRPr="00752AD0">
        <w:rPr>
          <w:rFonts w:ascii="Times New Roman" w:hAnsi="Times New Roman" w:cs="Times New Roman"/>
          <w:sz w:val="24"/>
          <w:szCs w:val="24"/>
        </w:rPr>
        <w:t>nly a</w:t>
      </w:r>
      <w:r w:rsidR="00230444" w:rsidRPr="00752AD0">
        <w:rPr>
          <w:rFonts w:ascii="Times New Roman" w:hAnsi="Times New Roman" w:cs="Times New Roman"/>
          <w:sz w:val="24"/>
          <w:szCs w:val="24"/>
        </w:rPr>
        <w:t>n assigned subject number coded by hospital</w:t>
      </w:r>
      <w:r w:rsidR="00752AD0">
        <w:rPr>
          <w:rFonts w:ascii="Times New Roman" w:hAnsi="Times New Roman" w:cs="Times New Roman"/>
          <w:sz w:val="24"/>
          <w:szCs w:val="24"/>
        </w:rPr>
        <w:t xml:space="preserve"> </w:t>
      </w:r>
      <w:r w:rsidRPr="00752AD0">
        <w:rPr>
          <w:rFonts w:ascii="Times New Roman" w:hAnsi="Times New Roman" w:cs="Times New Roman"/>
          <w:sz w:val="24"/>
          <w:szCs w:val="24"/>
        </w:rPr>
        <w:t xml:space="preserve">will be used to identify each </w:t>
      </w:r>
      <w:r w:rsidR="001B675A">
        <w:rPr>
          <w:rFonts w:ascii="Times New Roman" w:hAnsi="Times New Roman" w:cs="Times New Roman"/>
          <w:sz w:val="24"/>
          <w:szCs w:val="24"/>
        </w:rPr>
        <w:t xml:space="preserve">TOT </w:t>
      </w:r>
      <w:r w:rsidRPr="00752AD0">
        <w:rPr>
          <w:rFonts w:ascii="Times New Roman" w:hAnsi="Times New Roman" w:cs="Times New Roman"/>
          <w:sz w:val="24"/>
          <w:szCs w:val="24"/>
        </w:rPr>
        <w:t xml:space="preserve">for data entry.  Once observations are complete (after 13 hours), all </w:t>
      </w:r>
      <w:r w:rsidR="001B675A">
        <w:rPr>
          <w:rFonts w:ascii="Times New Roman" w:hAnsi="Times New Roman" w:cs="Times New Roman"/>
          <w:sz w:val="24"/>
          <w:szCs w:val="24"/>
        </w:rPr>
        <w:t xml:space="preserve">identifying stickers </w:t>
      </w:r>
      <w:r w:rsidRPr="00752AD0">
        <w:rPr>
          <w:rFonts w:ascii="Times New Roman" w:hAnsi="Times New Roman" w:cs="Times New Roman"/>
          <w:sz w:val="24"/>
          <w:szCs w:val="24"/>
        </w:rPr>
        <w:t xml:space="preserve">will be removed and </w:t>
      </w:r>
      <w:r w:rsidR="00424B6E">
        <w:rPr>
          <w:rFonts w:ascii="Times New Roman" w:hAnsi="Times New Roman" w:cs="Times New Roman"/>
          <w:sz w:val="24"/>
          <w:szCs w:val="24"/>
        </w:rPr>
        <w:t xml:space="preserve">destroyed </w:t>
      </w:r>
      <w:r w:rsidR="001B675A">
        <w:rPr>
          <w:rFonts w:ascii="Times New Roman" w:hAnsi="Times New Roman" w:cs="Times New Roman"/>
          <w:sz w:val="24"/>
          <w:szCs w:val="24"/>
        </w:rPr>
        <w:t>(unless</w:t>
      </w:r>
      <w:r w:rsidR="00424B6E">
        <w:rPr>
          <w:rFonts w:ascii="Times New Roman" w:hAnsi="Times New Roman" w:cs="Times New Roman"/>
          <w:sz w:val="24"/>
          <w:szCs w:val="24"/>
        </w:rPr>
        <w:t xml:space="preserve"> </w:t>
      </w:r>
      <w:r w:rsidR="001B675A">
        <w:rPr>
          <w:rFonts w:ascii="Times New Roman" w:hAnsi="Times New Roman" w:cs="Times New Roman"/>
          <w:sz w:val="24"/>
          <w:szCs w:val="24"/>
        </w:rPr>
        <w:t>required by agency</w:t>
      </w:r>
      <w:r w:rsidR="00291941">
        <w:rPr>
          <w:rFonts w:ascii="Times New Roman" w:hAnsi="Times New Roman" w:cs="Times New Roman"/>
          <w:sz w:val="24"/>
          <w:szCs w:val="24"/>
        </w:rPr>
        <w:t xml:space="preserve">, in which </w:t>
      </w:r>
      <w:r w:rsidR="00C867EA">
        <w:rPr>
          <w:rFonts w:ascii="Times New Roman" w:hAnsi="Times New Roman" w:cs="Times New Roman"/>
          <w:sz w:val="24"/>
          <w:szCs w:val="24"/>
        </w:rPr>
        <w:t>case they</w:t>
      </w:r>
      <w:r w:rsidR="001B675A">
        <w:rPr>
          <w:rFonts w:ascii="Times New Roman" w:hAnsi="Times New Roman" w:cs="Times New Roman"/>
          <w:sz w:val="24"/>
          <w:szCs w:val="24"/>
        </w:rPr>
        <w:t xml:space="preserve"> are </w:t>
      </w:r>
      <w:r w:rsidRPr="00752AD0">
        <w:rPr>
          <w:rFonts w:ascii="Times New Roman" w:hAnsi="Times New Roman" w:cs="Times New Roman"/>
          <w:sz w:val="24"/>
          <w:szCs w:val="24"/>
        </w:rPr>
        <w:t xml:space="preserve">placed on </w:t>
      </w:r>
      <w:r w:rsidR="00424B6E">
        <w:rPr>
          <w:rFonts w:ascii="Times New Roman" w:hAnsi="Times New Roman" w:cs="Times New Roman"/>
          <w:sz w:val="24"/>
          <w:szCs w:val="24"/>
        </w:rPr>
        <w:t>a</w:t>
      </w:r>
      <w:r w:rsidRPr="00752AD0">
        <w:rPr>
          <w:rFonts w:ascii="Times New Roman" w:hAnsi="Times New Roman" w:cs="Times New Roman"/>
          <w:sz w:val="24"/>
          <w:szCs w:val="24"/>
        </w:rPr>
        <w:t xml:space="preserve"> </w:t>
      </w:r>
      <w:r w:rsidR="00424B6E">
        <w:rPr>
          <w:rFonts w:ascii="Times New Roman" w:hAnsi="Times New Roman" w:cs="Times New Roman"/>
          <w:sz w:val="24"/>
          <w:szCs w:val="24"/>
        </w:rPr>
        <w:t>log</w:t>
      </w:r>
      <w:r w:rsidR="001B675A">
        <w:rPr>
          <w:rFonts w:ascii="Times New Roman" w:hAnsi="Times New Roman" w:cs="Times New Roman"/>
          <w:sz w:val="24"/>
          <w:szCs w:val="24"/>
        </w:rPr>
        <w:t>)</w:t>
      </w:r>
      <w:r w:rsidRPr="00752AD0">
        <w:rPr>
          <w:rFonts w:ascii="Times New Roman" w:hAnsi="Times New Roman" w:cs="Times New Roman"/>
          <w:sz w:val="24"/>
          <w:szCs w:val="24"/>
        </w:rPr>
        <w:t>.  By following this system,</w:t>
      </w:r>
      <w:r w:rsidR="001B675A">
        <w:rPr>
          <w:rFonts w:ascii="Times New Roman" w:hAnsi="Times New Roman" w:cs="Times New Roman"/>
          <w:sz w:val="24"/>
          <w:szCs w:val="24"/>
        </w:rPr>
        <w:t xml:space="preserve"> the TOT </w:t>
      </w:r>
      <w:r w:rsidRPr="00752AD0">
        <w:rPr>
          <w:rFonts w:ascii="Times New Roman" w:hAnsi="Times New Roman" w:cs="Times New Roman"/>
          <w:sz w:val="24"/>
          <w:szCs w:val="24"/>
        </w:rPr>
        <w:t>become</w:t>
      </w:r>
      <w:r w:rsidR="001B675A">
        <w:rPr>
          <w:rFonts w:ascii="Times New Roman" w:hAnsi="Times New Roman" w:cs="Times New Roman"/>
          <w:sz w:val="24"/>
          <w:szCs w:val="24"/>
        </w:rPr>
        <w:t>s</w:t>
      </w:r>
      <w:r w:rsidRPr="00752AD0">
        <w:rPr>
          <w:rFonts w:ascii="Times New Roman" w:hAnsi="Times New Roman" w:cs="Times New Roman"/>
          <w:sz w:val="24"/>
          <w:szCs w:val="24"/>
        </w:rPr>
        <w:t xml:space="preserve"> </w:t>
      </w:r>
      <w:r w:rsidR="00291941">
        <w:rPr>
          <w:rFonts w:ascii="Times New Roman" w:hAnsi="Times New Roman" w:cs="Times New Roman"/>
          <w:sz w:val="24"/>
          <w:szCs w:val="24"/>
        </w:rPr>
        <w:t xml:space="preserve">anonymous </w:t>
      </w:r>
      <w:r w:rsidR="001B675A">
        <w:rPr>
          <w:rFonts w:ascii="Times New Roman" w:hAnsi="Times New Roman" w:cs="Times New Roman"/>
          <w:sz w:val="24"/>
          <w:szCs w:val="24"/>
        </w:rPr>
        <w:t>and n</w:t>
      </w:r>
      <w:r w:rsidRPr="00752AD0">
        <w:rPr>
          <w:rFonts w:ascii="Times New Roman" w:hAnsi="Times New Roman" w:cs="Times New Roman"/>
          <w:sz w:val="24"/>
          <w:szCs w:val="24"/>
        </w:rPr>
        <w:t>o PHI will be shared</w:t>
      </w:r>
      <w:r w:rsidR="001B675A">
        <w:rPr>
          <w:rFonts w:ascii="Times New Roman" w:hAnsi="Times New Roman" w:cs="Times New Roman"/>
          <w:sz w:val="24"/>
          <w:szCs w:val="24"/>
        </w:rPr>
        <w:t>.</w:t>
      </w:r>
      <w:r w:rsidRPr="00752AD0">
        <w:rPr>
          <w:rFonts w:ascii="Times New Roman" w:hAnsi="Times New Roman" w:cs="Times New Roman"/>
          <w:sz w:val="24"/>
          <w:szCs w:val="24"/>
        </w:rPr>
        <w:t xml:space="preserve"> </w:t>
      </w:r>
    </w:p>
    <w:p w:rsidR="00434B7E" w:rsidRPr="00752AD0" w:rsidRDefault="00434B7E" w:rsidP="00221887">
      <w:pPr>
        <w:pStyle w:val="NormalWeb"/>
        <w:spacing w:after="0" w:afterAutospacing="0"/>
        <w:rPr>
          <w:rFonts w:ascii="Times New Roman" w:hAnsi="Times New Roman" w:cs="Times New Roman"/>
          <w:sz w:val="24"/>
          <w:szCs w:val="24"/>
        </w:rPr>
      </w:pPr>
      <w:r w:rsidRPr="00752AD0">
        <w:rPr>
          <w:rFonts w:ascii="Times New Roman" w:hAnsi="Times New Roman" w:cs="Times New Roman"/>
          <w:sz w:val="24"/>
          <w:szCs w:val="24"/>
        </w:rPr>
        <w:t xml:space="preserve">So that each institution can compare their facility’s performance against others with confidentiality, the </w:t>
      </w:r>
      <w:r w:rsidR="00230444" w:rsidRPr="00752AD0">
        <w:rPr>
          <w:rFonts w:ascii="Times New Roman" w:hAnsi="Times New Roman" w:cs="Times New Roman"/>
          <w:sz w:val="24"/>
          <w:szCs w:val="24"/>
        </w:rPr>
        <w:t xml:space="preserve">site investigator </w:t>
      </w:r>
      <w:r w:rsidRPr="00752AD0">
        <w:rPr>
          <w:rFonts w:ascii="Times New Roman" w:hAnsi="Times New Roman" w:cs="Times New Roman"/>
          <w:sz w:val="24"/>
          <w:szCs w:val="24"/>
        </w:rPr>
        <w:t xml:space="preserve">from each agency will call a designated secretary to receive a </w:t>
      </w:r>
      <w:r w:rsidR="00230444" w:rsidRPr="00752AD0">
        <w:rPr>
          <w:rFonts w:ascii="Times New Roman" w:hAnsi="Times New Roman" w:cs="Times New Roman"/>
          <w:sz w:val="24"/>
          <w:szCs w:val="24"/>
        </w:rPr>
        <w:t xml:space="preserve">specific </w:t>
      </w:r>
      <w:r w:rsidRPr="00752AD0">
        <w:rPr>
          <w:rFonts w:ascii="Times New Roman" w:hAnsi="Times New Roman" w:cs="Times New Roman"/>
          <w:sz w:val="24"/>
          <w:szCs w:val="24"/>
        </w:rPr>
        <w:t xml:space="preserve">hospital </w:t>
      </w:r>
      <w:r w:rsidR="00230444" w:rsidRPr="00752AD0">
        <w:rPr>
          <w:rFonts w:ascii="Times New Roman" w:hAnsi="Times New Roman" w:cs="Times New Roman"/>
          <w:sz w:val="24"/>
          <w:szCs w:val="24"/>
        </w:rPr>
        <w:t>code</w:t>
      </w:r>
      <w:r w:rsidRPr="00752AD0">
        <w:rPr>
          <w:rFonts w:ascii="Times New Roman" w:hAnsi="Times New Roman" w:cs="Times New Roman"/>
          <w:sz w:val="24"/>
          <w:szCs w:val="24"/>
        </w:rPr>
        <w:t xml:space="preserve">.  This </w:t>
      </w:r>
      <w:r w:rsidR="00230444" w:rsidRPr="00752AD0">
        <w:rPr>
          <w:rFonts w:ascii="Times New Roman" w:hAnsi="Times New Roman" w:cs="Times New Roman"/>
          <w:sz w:val="24"/>
          <w:szCs w:val="24"/>
        </w:rPr>
        <w:t>code</w:t>
      </w:r>
      <w:r w:rsidRPr="00752AD0">
        <w:rPr>
          <w:rFonts w:ascii="Times New Roman" w:hAnsi="Times New Roman" w:cs="Times New Roman"/>
          <w:sz w:val="24"/>
          <w:szCs w:val="24"/>
        </w:rPr>
        <w:t xml:space="preserve"> will assure that records are not duplicated when the data is aggregated. </w:t>
      </w:r>
      <w:r w:rsidR="00C867EA" w:rsidRPr="00752AD0">
        <w:rPr>
          <w:rFonts w:ascii="Times New Roman" w:hAnsi="Times New Roman" w:cs="Times New Roman"/>
          <w:sz w:val="24"/>
          <w:szCs w:val="24"/>
        </w:rPr>
        <w:t>Only the agency PI will know</w:t>
      </w:r>
      <w:r w:rsidR="00C867EA">
        <w:rPr>
          <w:rFonts w:ascii="Times New Roman" w:hAnsi="Times New Roman" w:cs="Times New Roman"/>
          <w:sz w:val="24"/>
          <w:szCs w:val="24"/>
        </w:rPr>
        <w:t xml:space="preserve"> </w:t>
      </w:r>
      <w:r w:rsidR="00C867EA" w:rsidRPr="00752AD0">
        <w:rPr>
          <w:rFonts w:ascii="Times New Roman" w:hAnsi="Times New Roman" w:cs="Times New Roman"/>
          <w:sz w:val="24"/>
          <w:szCs w:val="24"/>
        </w:rPr>
        <w:t xml:space="preserve">their </w:t>
      </w:r>
      <w:r w:rsidR="00C867EA">
        <w:rPr>
          <w:rFonts w:ascii="Times New Roman" w:hAnsi="Times New Roman" w:cs="Times New Roman"/>
          <w:sz w:val="24"/>
          <w:szCs w:val="24"/>
        </w:rPr>
        <w:t xml:space="preserve">agency’s </w:t>
      </w:r>
      <w:r w:rsidR="00C867EA" w:rsidRPr="00752AD0">
        <w:rPr>
          <w:rFonts w:ascii="Times New Roman" w:hAnsi="Times New Roman" w:cs="Times New Roman"/>
          <w:sz w:val="24"/>
          <w:szCs w:val="24"/>
        </w:rPr>
        <w:t xml:space="preserve">code. </w:t>
      </w:r>
      <w:r w:rsidR="00230444" w:rsidRPr="00752AD0">
        <w:rPr>
          <w:rFonts w:ascii="Times New Roman" w:hAnsi="Times New Roman" w:cs="Times New Roman"/>
          <w:sz w:val="24"/>
          <w:szCs w:val="24"/>
        </w:rPr>
        <w:t>Coding will allow hospitals to benchmark against the study findings.</w:t>
      </w:r>
    </w:p>
    <w:p w:rsidR="001B675A" w:rsidRDefault="001B675A" w:rsidP="00DE4F13"/>
    <w:p w:rsidR="00C867EA" w:rsidRDefault="00434B7E" w:rsidP="00C867EA">
      <w:r w:rsidRPr="00752AD0">
        <w:t xml:space="preserve">All copies of the completed TOTs will be sent to the primary investigator for data analysis.  If required by the institution, originals of the TOT will remain in a locked, confidential area at the originating institution. </w:t>
      </w:r>
      <w:r w:rsidR="00DE4F13">
        <w:t xml:space="preserve">At OU Medical Center all Presbyterian units </w:t>
      </w:r>
      <w:del w:id="0" w:author="sbuckner" w:date="2009-08-05T17:39:00Z">
        <w:r w:rsidR="00DE4F13" w:rsidDel="006D4642">
          <w:delText xml:space="preserve">except patients on Critical Care and Stepdown Units </w:delText>
        </w:r>
      </w:del>
      <w:r w:rsidR="00DE4F13">
        <w:t>will participate in the study. To identify patients for observation, the Meditech Report (Braden Scale – At Risk – Shift Assessment) will be reviewed by the data collectors to identify patients with a Braden Scale of 18 or less during the most recent shift assessment. Patients with a Mobility score of less than 3 on the Braden scale will be included in the study.</w:t>
      </w:r>
      <w:r w:rsidRPr="00752AD0">
        <w:t xml:space="preserve">  </w:t>
      </w:r>
      <w:ins w:id="1" w:author="sbuckner" w:date="2009-08-05T18:26:00Z">
        <w:r w:rsidR="00EA2A13">
          <w:t>In the ICU</w:t>
        </w:r>
      </w:ins>
      <w:ins w:id="2" w:author="sbuckner" w:date="2009-08-05T18:39:00Z">
        <w:r w:rsidR="00BB3E6A">
          <w:t xml:space="preserve"> and the Stepdown Units</w:t>
        </w:r>
      </w:ins>
      <w:ins w:id="3" w:author="sbuckner" w:date="2009-08-05T18:27:00Z">
        <w:r w:rsidR="00EA2A13">
          <w:t xml:space="preserve"> at OU Medical Center, </w:t>
        </w:r>
      </w:ins>
      <w:ins w:id="4" w:author="sbuckner" w:date="2009-08-05T18:26:00Z">
        <w:r w:rsidR="00EA2A13">
          <w:t xml:space="preserve">the </w:t>
        </w:r>
      </w:ins>
      <w:ins w:id="5" w:author="sbuckner" w:date="2009-08-05T18:39:00Z">
        <w:r w:rsidR="00BB3E6A">
          <w:t>Clinical Nurse Specialist</w:t>
        </w:r>
      </w:ins>
      <w:ins w:id="6" w:author="sbuckner" w:date="2009-08-05T18:27:00Z">
        <w:r w:rsidR="00EA2A13">
          <w:t>, rather than the Meditech system, will identify</w:t>
        </w:r>
      </w:ins>
      <w:ins w:id="7" w:author="sbuckner" w:date="2009-08-05T18:26:00Z">
        <w:r w:rsidR="00EA2A13">
          <w:t xml:space="preserve"> patients</w:t>
        </w:r>
      </w:ins>
      <w:ins w:id="8" w:author="sbuckner" w:date="2009-08-05T18:27:00Z">
        <w:r w:rsidR="00EA2A13">
          <w:t xml:space="preserve"> that meet inclusion criteria.</w:t>
        </w:r>
      </w:ins>
      <w:ins w:id="9" w:author="sbuckner" w:date="2009-08-05T18:26:00Z">
        <w:r w:rsidR="00EA2A13">
          <w:t xml:space="preserve"> </w:t>
        </w:r>
      </w:ins>
      <w:r w:rsidR="00C867EA">
        <w:t>Cooperating sites will identify their methods to their individual IRB’s</w:t>
      </w:r>
      <w:r w:rsidR="00846F44">
        <w:t xml:space="preserve"> or research committees</w:t>
      </w:r>
      <w:r w:rsidR="00C867EA">
        <w:t>.</w:t>
      </w:r>
    </w:p>
    <w:p w:rsidR="00C867EA" w:rsidRDefault="00C867EA" w:rsidP="00EA2F57">
      <w:pPr>
        <w:widowControl w:val="0"/>
        <w:autoSpaceDE w:val="0"/>
        <w:autoSpaceDN w:val="0"/>
        <w:adjustRightInd w:val="0"/>
        <w:rPr>
          <w:b/>
        </w:rPr>
      </w:pPr>
    </w:p>
    <w:p w:rsidR="00434B7E" w:rsidRPr="00221887" w:rsidRDefault="00434B7E" w:rsidP="00EA2F57">
      <w:pPr>
        <w:widowControl w:val="0"/>
        <w:autoSpaceDE w:val="0"/>
        <w:autoSpaceDN w:val="0"/>
        <w:adjustRightInd w:val="0"/>
        <w:rPr>
          <w:b/>
        </w:rPr>
      </w:pPr>
      <w:r w:rsidRPr="00221887">
        <w:rPr>
          <w:b/>
        </w:rPr>
        <w:t xml:space="preserve">Flow Diagram  </w:t>
      </w:r>
    </w:p>
    <w:p w:rsidR="00434B7E" w:rsidRPr="00221887" w:rsidRDefault="00434B7E">
      <w:pPr>
        <w:widowControl w:val="0"/>
        <w:autoSpaceDE w:val="0"/>
        <w:autoSpaceDN w:val="0"/>
        <w:adjustRightInd w:val="0"/>
        <w:ind w:left="720"/>
      </w:pPr>
    </w:p>
    <w:p w:rsidR="00434B7E" w:rsidRPr="00CA71B6" w:rsidRDefault="00434B7E" w:rsidP="00CA71B6">
      <w:pPr>
        <w:widowControl w:val="0"/>
        <w:autoSpaceDE w:val="0"/>
        <w:autoSpaceDN w:val="0"/>
        <w:adjustRightInd w:val="0"/>
        <w:rPr>
          <w:b/>
        </w:rPr>
      </w:pPr>
      <w:r w:rsidRPr="00CA71B6">
        <w:rPr>
          <w:b/>
        </w:rPr>
        <w:t>Pre-Study:</w:t>
      </w:r>
    </w:p>
    <w:p w:rsidR="00434B7E" w:rsidRPr="00221887" w:rsidRDefault="009C0B65">
      <w:pPr>
        <w:widowControl w:val="0"/>
        <w:autoSpaceDE w:val="0"/>
        <w:autoSpaceDN w:val="0"/>
        <w:adjustRightInd w:val="0"/>
        <w:ind w:left="720"/>
      </w:pPr>
      <w:r>
        <w:rPr>
          <w:noProof/>
        </w:rPr>
        <w:pict>
          <v:roundrect id="_x0000_s1026" style="position:absolute;left:0;text-align:left;margin-left:27.6pt;margin-top:11.65pt;width:156.9pt;height:102.75pt;z-index:251659264" arcsize="10923f" o:regroupid="2">
            <v:textbox>
              <w:txbxContent>
                <w:p w:rsidR="00AA480E" w:rsidRPr="00DD0EB7" w:rsidRDefault="00AA480E" w:rsidP="00DD0EB7">
                  <w:pPr>
                    <w:jc w:val="center"/>
                    <w:rPr>
                      <w:sz w:val="16"/>
                    </w:rPr>
                  </w:pPr>
                  <w:r>
                    <w:rPr>
                      <w:sz w:val="16"/>
                    </w:rPr>
                    <w:t xml:space="preserve">Site PI at each site to identify data collectors/observers who have patient care observation as part of job duty and have completed human subjects training; they will obtain copy of human subjects training certificate and maintain as part of study records at facility. Copy of training certificates to PI  </w:t>
                  </w:r>
                </w:p>
              </w:txbxContent>
            </v:textbox>
          </v:roundrect>
        </w:pict>
      </w:r>
    </w:p>
    <w:p w:rsidR="00434B7E" w:rsidRPr="00221887" w:rsidRDefault="00434B7E">
      <w:pPr>
        <w:widowControl w:val="0"/>
        <w:autoSpaceDE w:val="0"/>
        <w:autoSpaceDN w:val="0"/>
        <w:adjustRightInd w:val="0"/>
        <w:ind w:left="720"/>
      </w:pPr>
    </w:p>
    <w:p w:rsidR="00434B7E" w:rsidRPr="00221887" w:rsidRDefault="009C0B65">
      <w:pPr>
        <w:widowControl w:val="0"/>
        <w:autoSpaceDE w:val="0"/>
        <w:autoSpaceDN w:val="0"/>
        <w:adjustRightInd w:val="0"/>
        <w:ind w:left="720"/>
      </w:pPr>
      <w:r>
        <w:rPr>
          <w:noProof/>
        </w:rPr>
        <w:pict>
          <v:roundrect id="_x0000_s1028" style="position:absolute;left:0;text-align:left;margin-left:363.55pt;margin-top:11.45pt;width:112.3pt;height:41.25pt;z-index:251661312" arcsize="10923f" o:regroupid="2">
            <v:textbox>
              <w:txbxContent>
                <w:p w:rsidR="00AA480E" w:rsidRDefault="00AA480E" w:rsidP="00B03EB1">
                  <w:pPr>
                    <w:jc w:val="center"/>
                    <w:rPr>
                      <w:sz w:val="16"/>
                    </w:rPr>
                  </w:pPr>
                  <w:r>
                    <w:rPr>
                      <w:sz w:val="16"/>
                    </w:rPr>
                    <w:t>Hospital code assigned to each institution by PI’s assigned secretary</w:t>
                  </w:r>
                </w:p>
              </w:txbxContent>
            </v:textbox>
          </v:roundrect>
        </w:pict>
      </w:r>
      <w:r>
        <w:rPr>
          <w:noProof/>
        </w:rPr>
        <w:pict>
          <v:roundrect id="_x0000_s1029" style="position:absolute;left:0;text-align:left;margin-left:219.25pt;margin-top:11.45pt;width:112.3pt;height:38.65pt;z-index:251660288" arcsize="10923f" o:regroupid="2">
            <v:textbox>
              <w:txbxContent>
                <w:p w:rsidR="00AA480E" w:rsidRPr="00DD0EB7" w:rsidRDefault="00AA480E" w:rsidP="00DD0EB7">
                  <w:pPr>
                    <w:jc w:val="center"/>
                    <w:rPr>
                      <w:sz w:val="16"/>
                    </w:rPr>
                  </w:pPr>
                  <w:r>
                    <w:rPr>
                      <w:sz w:val="16"/>
                    </w:rPr>
                    <w:t xml:space="preserve">Complete inter-rater reliability TOT training  </w:t>
                  </w:r>
                </w:p>
              </w:txbxContent>
            </v:textbox>
          </v:roundrect>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336.8pt;margin-top:11.45pt;width:22.25pt;height:30.45pt;z-index:251663360" o:regroupid="2" fillcolor="#4bacc6" strokeweight="3pt">
            <v:shadow on="t" type="perspective" color="#205867" opacity=".5" offset="1pt" offset2="-1pt"/>
          </v:shape>
        </w:pict>
      </w:r>
    </w:p>
    <w:p w:rsidR="00434B7E" w:rsidRPr="00221887" w:rsidRDefault="009C0B65">
      <w:pPr>
        <w:widowControl w:val="0"/>
        <w:autoSpaceDE w:val="0"/>
        <w:autoSpaceDN w:val="0"/>
        <w:adjustRightInd w:val="0"/>
        <w:ind w:left="720"/>
      </w:pPr>
      <w:r>
        <w:rPr>
          <w:noProof/>
        </w:rPr>
        <w:pict>
          <v:shape id="_x0000_s1027" type="#_x0000_t13" style="position:absolute;left:0;text-align:left;margin-left:192.9pt;margin-top:.25pt;width:21.85pt;height:30.45pt;z-index:251662336" o:regroupid="2" fillcolor="#4bacc6" strokeweight="3pt">
            <v:shadow on="t" type="perspective" color="#205867" opacity=".5" offset="1pt" offset2="-1pt"/>
          </v:shape>
        </w:pict>
      </w:r>
    </w:p>
    <w:p w:rsidR="00434B7E" w:rsidRPr="00221887" w:rsidRDefault="00434B7E">
      <w:pPr>
        <w:widowControl w:val="0"/>
        <w:autoSpaceDE w:val="0"/>
        <w:autoSpaceDN w:val="0"/>
        <w:adjustRightInd w:val="0"/>
        <w:ind w:left="720"/>
      </w:pPr>
    </w:p>
    <w:p w:rsidR="00434B7E" w:rsidRPr="00221887" w:rsidRDefault="00434B7E">
      <w:pPr>
        <w:widowControl w:val="0"/>
        <w:autoSpaceDE w:val="0"/>
        <w:autoSpaceDN w:val="0"/>
        <w:adjustRightInd w:val="0"/>
        <w:ind w:left="720"/>
      </w:pPr>
    </w:p>
    <w:p w:rsidR="00C867EA" w:rsidRDefault="00C867EA" w:rsidP="00CA71B6">
      <w:pPr>
        <w:widowControl w:val="0"/>
        <w:autoSpaceDE w:val="0"/>
        <w:autoSpaceDN w:val="0"/>
        <w:adjustRightInd w:val="0"/>
        <w:rPr>
          <w:b/>
        </w:rPr>
      </w:pPr>
    </w:p>
    <w:p w:rsidR="008F08FA" w:rsidRDefault="008F08FA" w:rsidP="00CA71B6">
      <w:pPr>
        <w:widowControl w:val="0"/>
        <w:autoSpaceDE w:val="0"/>
        <w:autoSpaceDN w:val="0"/>
        <w:adjustRightInd w:val="0"/>
        <w:rPr>
          <w:b/>
        </w:rPr>
      </w:pPr>
    </w:p>
    <w:p w:rsidR="008F08FA" w:rsidRDefault="008F08FA" w:rsidP="00CA71B6">
      <w:pPr>
        <w:widowControl w:val="0"/>
        <w:autoSpaceDE w:val="0"/>
        <w:autoSpaceDN w:val="0"/>
        <w:adjustRightInd w:val="0"/>
        <w:rPr>
          <w:b/>
        </w:rPr>
      </w:pPr>
    </w:p>
    <w:p w:rsidR="0013409A" w:rsidRDefault="0013409A" w:rsidP="00CA71B6">
      <w:pPr>
        <w:widowControl w:val="0"/>
        <w:autoSpaceDE w:val="0"/>
        <w:autoSpaceDN w:val="0"/>
        <w:adjustRightInd w:val="0"/>
        <w:rPr>
          <w:b/>
        </w:rPr>
      </w:pPr>
    </w:p>
    <w:p w:rsidR="00434B7E" w:rsidRPr="00CA71B6" w:rsidRDefault="00434B7E" w:rsidP="00CA71B6">
      <w:pPr>
        <w:widowControl w:val="0"/>
        <w:autoSpaceDE w:val="0"/>
        <w:autoSpaceDN w:val="0"/>
        <w:adjustRightInd w:val="0"/>
        <w:rPr>
          <w:b/>
        </w:rPr>
      </w:pPr>
      <w:r w:rsidRPr="00CA71B6">
        <w:rPr>
          <w:b/>
        </w:rPr>
        <w:t>Study:</w:t>
      </w:r>
    </w:p>
    <w:p w:rsidR="00434B7E" w:rsidRPr="00221887" w:rsidRDefault="00434B7E">
      <w:pPr>
        <w:widowControl w:val="0"/>
        <w:autoSpaceDE w:val="0"/>
        <w:autoSpaceDN w:val="0"/>
        <w:adjustRightInd w:val="0"/>
        <w:ind w:left="720"/>
      </w:pPr>
    </w:p>
    <w:p w:rsidR="00434B7E" w:rsidRPr="00221887" w:rsidRDefault="009C0B65">
      <w:pPr>
        <w:widowControl w:val="0"/>
        <w:autoSpaceDE w:val="0"/>
        <w:autoSpaceDN w:val="0"/>
        <w:adjustRightInd w:val="0"/>
        <w:ind w:left="720"/>
      </w:pPr>
      <w:r>
        <w:rPr>
          <w:noProof/>
        </w:rPr>
        <w:pict>
          <v:roundrect id="_x0000_s1044" style="position:absolute;left:0;text-align:left;margin-left:219pt;margin-top:-11.85pt;width:80.85pt;height:81.3pt;z-index:251658240" arcsize="10923f">
            <v:textbox style="mso-next-textbox:#_x0000_s1044">
              <w:txbxContent>
                <w:p w:rsidR="00AA480E" w:rsidRPr="00DD0EB7" w:rsidRDefault="00AA480E" w:rsidP="008D7317">
                  <w:pPr>
                    <w:jc w:val="center"/>
                    <w:rPr>
                      <w:sz w:val="16"/>
                    </w:rPr>
                  </w:pPr>
                  <w:r>
                    <w:rPr>
                      <w:sz w:val="16"/>
                    </w:rPr>
                    <w:t xml:space="preserve">Each TOT will have the correct corresponding unique hospital code and patient subject number filled in </w:t>
                  </w:r>
                </w:p>
              </w:txbxContent>
            </v:textbox>
          </v:roundrect>
        </w:pict>
      </w:r>
      <w:r>
        <w:rPr>
          <w:noProof/>
        </w:rPr>
        <w:pict>
          <v:roundrect id="_x0000_s1042" style="position:absolute;left:0;text-align:left;margin-left:111.85pt;margin-top:-4.1pt;width:1in;height:69.7pt;z-index:251657216" arcsize="10923f">
            <v:textbox>
              <w:txbxContent>
                <w:p w:rsidR="00AA480E" w:rsidRDefault="00AA480E" w:rsidP="008D7317">
                  <w:pPr>
                    <w:jc w:val="center"/>
                    <w:rPr>
                      <w:sz w:val="16"/>
                    </w:rPr>
                  </w:pPr>
                  <w:r>
                    <w:rPr>
                      <w:sz w:val="16"/>
                    </w:rPr>
                    <w:t>Site PI will staple patient sticker</w:t>
                  </w:r>
                </w:p>
                <w:p w:rsidR="00AA480E" w:rsidRPr="00DD0EB7" w:rsidRDefault="00AA480E" w:rsidP="008D7317">
                  <w:pPr>
                    <w:jc w:val="center"/>
                    <w:rPr>
                      <w:sz w:val="16"/>
                    </w:rPr>
                  </w:pPr>
                  <w:r>
                    <w:rPr>
                      <w:sz w:val="16"/>
                    </w:rPr>
                    <w:t>label to the front of the TOT</w:t>
                  </w:r>
                </w:p>
              </w:txbxContent>
            </v:textbox>
          </v:roundrect>
        </w:pict>
      </w:r>
      <w:r>
        <w:rPr>
          <w:noProof/>
        </w:rPr>
        <w:pict>
          <v:roundrect id="_x0000_s1040" style="position:absolute;left:0;text-align:left;margin-left:-4.5pt;margin-top:.55pt;width:81.75pt;height:59pt;z-index:251656192" arcsize="10923f">
            <v:textbox>
              <w:txbxContent>
                <w:p w:rsidR="00AA480E" w:rsidRPr="00DD0EB7" w:rsidRDefault="00AA480E" w:rsidP="008D7317">
                  <w:pPr>
                    <w:jc w:val="center"/>
                    <w:rPr>
                      <w:sz w:val="16"/>
                    </w:rPr>
                  </w:pPr>
                  <w:r>
                    <w:rPr>
                      <w:sz w:val="16"/>
                    </w:rPr>
                    <w:t>Select 40 patients that meet inclusion criteria during study time frame</w:t>
                  </w:r>
                </w:p>
              </w:txbxContent>
            </v:textbox>
          </v:roundrect>
        </w:pict>
      </w:r>
      <w:r>
        <w:rPr>
          <w:noProof/>
        </w:rPr>
        <w:pict>
          <v:shape id="_x0000_s1038" type="#_x0000_t13" style="position:absolute;left:0;text-align:left;margin-left:84.25pt;margin-top:11.15pt;width:21.85pt;height:30.45pt;z-index:251653120" o:regroupid="1" fillcolor="#4bacc6" strokeweight="3pt">
            <v:shadow on="t" type="perspective" color="#205867" opacity=".5" offset="1pt" offset2="-1pt"/>
          </v:shape>
        </w:pict>
      </w:r>
      <w:r>
        <w:rPr>
          <w:noProof/>
        </w:rPr>
        <w:pict>
          <v:shape id="_x0000_s1046" type="#_x0000_t13" style="position:absolute;left:0;text-align:left;margin-left:190.2pt;margin-top:11.15pt;width:21.85pt;height:30.45pt;z-index:251664384" fillcolor="#4bacc6" strokeweight="3pt">
            <v:shadow on="t" type="perspective" color="#205867" opacity=".5" offset="1pt" offset2="-1pt"/>
          </v:shape>
        </w:pict>
      </w:r>
      <w:r>
        <w:rPr>
          <w:noProof/>
        </w:rPr>
        <w:pict>
          <v:shape id="_x0000_s1047" type="#_x0000_t13" style="position:absolute;left:0;text-align:left;margin-left:304.4pt;margin-top:11.15pt;width:21.85pt;height:30.45pt;z-index:251665408" fillcolor="#4bacc6" strokeweight="3pt">
            <v:shadow on="t" type="perspective" color="#205867" opacity=".5" offset="1pt" offset2="-1pt"/>
          </v:shape>
        </w:pict>
      </w:r>
      <w:r>
        <w:rPr>
          <w:noProof/>
        </w:rPr>
        <w:pict>
          <v:roundrect id="_x0000_s1035" style="position:absolute;left:0;text-align:left;margin-left:336.8pt;margin-top:.45pt;width:68.35pt;height:59.1pt;z-index:251649024" arcsize="10923f" o:regroupid="1">
            <v:textbox>
              <w:txbxContent>
                <w:p w:rsidR="00AA480E" w:rsidRDefault="00AA480E" w:rsidP="00DD0EB7">
                  <w:pPr>
                    <w:jc w:val="center"/>
                    <w:rPr>
                      <w:sz w:val="16"/>
                    </w:rPr>
                  </w:pPr>
                </w:p>
                <w:p w:rsidR="00AA480E" w:rsidRPr="00DD0EB7" w:rsidRDefault="00AA480E" w:rsidP="00DD0EB7">
                  <w:pPr>
                    <w:jc w:val="center"/>
                    <w:rPr>
                      <w:sz w:val="16"/>
                    </w:rPr>
                  </w:pPr>
                  <w:r>
                    <w:rPr>
                      <w:sz w:val="16"/>
                    </w:rPr>
                    <w:t>Begin hourly observations and record on TOT</w:t>
                  </w:r>
                </w:p>
              </w:txbxContent>
            </v:textbox>
          </v:roundrect>
        </w:pict>
      </w:r>
    </w:p>
    <w:p w:rsidR="00434B7E" w:rsidRPr="00221887" w:rsidRDefault="00434B7E">
      <w:pPr>
        <w:widowControl w:val="0"/>
        <w:autoSpaceDE w:val="0"/>
        <w:autoSpaceDN w:val="0"/>
        <w:adjustRightInd w:val="0"/>
        <w:ind w:left="720"/>
      </w:pPr>
    </w:p>
    <w:p w:rsidR="00434B7E" w:rsidRPr="00221887" w:rsidRDefault="00434B7E">
      <w:pPr>
        <w:widowControl w:val="0"/>
        <w:autoSpaceDE w:val="0"/>
        <w:autoSpaceDN w:val="0"/>
        <w:adjustRightInd w:val="0"/>
        <w:ind w:left="720"/>
      </w:pPr>
    </w:p>
    <w:p w:rsidR="00434B7E" w:rsidRPr="00221887" w:rsidRDefault="00434B7E">
      <w:pPr>
        <w:widowControl w:val="0"/>
        <w:autoSpaceDE w:val="0"/>
        <w:autoSpaceDN w:val="0"/>
        <w:adjustRightInd w:val="0"/>
        <w:ind w:left="720"/>
      </w:pPr>
    </w:p>
    <w:p w:rsidR="00434B7E" w:rsidRPr="00221887" w:rsidRDefault="00434B7E">
      <w:pPr>
        <w:widowControl w:val="0"/>
        <w:autoSpaceDE w:val="0"/>
        <w:autoSpaceDN w:val="0"/>
        <w:adjustRightInd w:val="0"/>
        <w:ind w:left="720"/>
      </w:pPr>
    </w:p>
    <w:p w:rsidR="00434B7E" w:rsidRDefault="009C0B65" w:rsidP="009B4BB5">
      <w:pPr>
        <w:widowControl w:val="0"/>
        <w:autoSpaceDE w:val="0"/>
        <w:autoSpaceDN w:val="0"/>
        <w:adjustRightInd w:val="0"/>
      </w:pPr>
      <w:r>
        <w:rPr>
          <w:noProof/>
        </w:rPr>
        <w:pict>
          <v:shape id="_x0000_s1036" type="#_x0000_t13" style="position:absolute;margin-left:373.65pt;margin-top:-3.85pt;width:21.85pt;height:30.45pt;rotation:8533267fd;z-index:251654144" o:regroupid="1" fillcolor="#4bacc6" strokeweight="3pt">
            <v:shadow on="t" type="perspective" color="#205867" opacity=".5" offset="1pt" offset2="-1pt"/>
          </v:shape>
        </w:pict>
      </w:r>
    </w:p>
    <w:p w:rsidR="00434B7E" w:rsidRDefault="00434B7E" w:rsidP="009B4BB5">
      <w:pPr>
        <w:widowControl w:val="0"/>
        <w:autoSpaceDE w:val="0"/>
        <w:autoSpaceDN w:val="0"/>
        <w:adjustRightInd w:val="0"/>
      </w:pPr>
    </w:p>
    <w:p w:rsidR="00434B7E" w:rsidRDefault="009C0B65" w:rsidP="009B4BB5">
      <w:pPr>
        <w:widowControl w:val="0"/>
        <w:autoSpaceDE w:val="0"/>
        <w:autoSpaceDN w:val="0"/>
        <w:adjustRightInd w:val="0"/>
      </w:pPr>
      <w:r>
        <w:rPr>
          <w:noProof/>
        </w:rPr>
        <w:pict>
          <v:roundrect id="_x0000_s1031" style="position:absolute;margin-left:304.4pt;margin-top:4.95pt;width:86.4pt;height:87pt;z-index:251650048" arcsize="10923f" o:regroupid="1">
            <v:textbox>
              <w:txbxContent>
                <w:p w:rsidR="00AA480E" w:rsidRDefault="00AA480E" w:rsidP="00DD0EB7">
                  <w:pPr>
                    <w:jc w:val="center"/>
                    <w:rPr>
                      <w:sz w:val="16"/>
                    </w:rPr>
                  </w:pPr>
                </w:p>
                <w:p w:rsidR="00AA480E" w:rsidRPr="00DD0EB7" w:rsidRDefault="00AA480E" w:rsidP="00DD0EB7">
                  <w:pPr>
                    <w:jc w:val="center"/>
                    <w:rPr>
                      <w:sz w:val="16"/>
                    </w:rPr>
                  </w:pPr>
                  <w:r>
                    <w:rPr>
                      <w:sz w:val="16"/>
                    </w:rPr>
                    <w:t xml:space="preserve">After data is collected, patient stickers are given to site investigators who remove stickers from the TOT </w:t>
                  </w:r>
                </w:p>
              </w:txbxContent>
            </v:textbox>
          </v:roundrect>
        </w:pict>
      </w:r>
    </w:p>
    <w:p w:rsidR="00434B7E" w:rsidRDefault="009C0B65" w:rsidP="009B4BB5">
      <w:pPr>
        <w:widowControl w:val="0"/>
        <w:autoSpaceDE w:val="0"/>
        <w:autoSpaceDN w:val="0"/>
        <w:adjustRightInd w:val="0"/>
      </w:pPr>
      <w:r>
        <w:rPr>
          <w:noProof/>
        </w:rPr>
        <w:pict>
          <v:roundrect id="_x0000_s1033" style="position:absolute;margin-left:200.1pt;margin-top:4.15pt;width:68.35pt;height:68pt;z-index:251651072" arcsize="10923f" o:regroupid="1">
            <v:textbox>
              <w:txbxContent>
                <w:p w:rsidR="00AA480E" w:rsidRDefault="00AA480E" w:rsidP="00DD0EB7">
                  <w:pPr>
                    <w:jc w:val="center"/>
                    <w:rPr>
                      <w:sz w:val="16"/>
                    </w:rPr>
                  </w:pPr>
                </w:p>
                <w:p w:rsidR="00AA480E" w:rsidRPr="00DD0EB7" w:rsidRDefault="00AA480E" w:rsidP="00DD0EB7">
                  <w:pPr>
                    <w:jc w:val="center"/>
                    <w:rPr>
                      <w:sz w:val="16"/>
                    </w:rPr>
                  </w:pPr>
                  <w:r>
                    <w:rPr>
                      <w:sz w:val="16"/>
                    </w:rPr>
                    <w:t>Lock original TOTs in confidential area</w:t>
                  </w:r>
                </w:p>
              </w:txbxContent>
            </v:textbox>
          </v:roundrect>
        </w:pict>
      </w:r>
      <w:r>
        <w:rPr>
          <w:noProof/>
        </w:rPr>
        <w:pict>
          <v:roundrect id="_x0000_s1043" style="position:absolute;margin-left:94.4pt;margin-top:8.4pt;width:68.35pt;height:58.5pt;z-index:251652096" arcsize="10923f" o:regroupid="1">
            <v:textbox>
              <w:txbxContent>
                <w:p w:rsidR="00AA480E" w:rsidRDefault="00AA480E" w:rsidP="00DD0EB7">
                  <w:pPr>
                    <w:jc w:val="center"/>
                    <w:rPr>
                      <w:sz w:val="16"/>
                    </w:rPr>
                  </w:pPr>
                </w:p>
                <w:p w:rsidR="00AA480E" w:rsidRPr="00DD0EB7" w:rsidRDefault="00AA480E" w:rsidP="00DD0EB7">
                  <w:pPr>
                    <w:jc w:val="center"/>
                    <w:rPr>
                      <w:sz w:val="16"/>
                    </w:rPr>
                  </w:pPr>
                  <w:r>
                    <w:rPr>
                      <w:sz w:val="16"/>
                    </w:rPr>
                    <w:t>Send copy of TOTs to PI for data analysis</w:t>
                  </w:r>
                </w:p>
              </w:txbxContent>
            </v:textbox>
          </v:roundrect>
        </w:pict>
      </w:r>
    </w:p>
    <w:p w:rsidR="00434B7E" w:rsidRDefault="009C0B65" w:rsidP="009B4BB5">
      <w:pPr>
        <w:widowControl w:val="0"/>
        <w:autoSpaceDE w:val="0"/>
        <w:autoSpaceDN w:val="0"/>
        <w:adjustRightInd w:val="0"/>
      </w:pPr>
      <w:r>
        <w:rPr>
          <w:noProof/>
        </w:rPr>
        <w:pict>
          <v:shape id="_x0000_s1048" type="#_x0000_t13" style="position:absolute;margin-left:271.45pt;margin-top:7.55pt;width:21.85pt;height:30.45pt;rotation:180;z-index:251666432" fillcolor="#4bacc6" strokeweight="3pt">
            <v:shadow on="t" type="perspective" color="#205867" opacity=".5" offset="1pt" offset2="-1pt"/>
          </v:shape>
        </w:pict>
      </w:r>
      <w:r>
        <w:rPr>
          <w:noProof/>
        </w:rPr>
        <w:pict>
          <v:shape id="_x0000_s1041" type="#_x0000_t13" style="position:absolute;margin-left:168.35pt;margin-top:7.55pt;width:21.85pt;height:30.45pt;rotation:180;z-index:251655168" o:regroupid="1" fillcolor="#4bacc6" strokeweight="3pt">
            <v:shadow on="t" type="perspective" color="#205867" opacity=".5" offset="1pt" offset2="-1pt"/>
          </v:shape>
        </w:pict>
      </w:r>
    </w:p>
    <w:p w:rsidR="00434B7E" w:rsidRDefault="00434B7E" w:rsidP="009B4BB5">
      <w:pPr>
        <w:widowControl w:val="0"/>
        <w:autoSpaceDE w:val="0"/>
        <w:autoSpaceDN w:val="0"/>
        <w:adjustRightInd w:val="0"/>
      </w:pPr>
    </w:p>
    <w:p w:rsidR="00434B7E" w:rsidRDefault="00434B7E" w:rsidP="009B4BB5">
      <w:pPr>
        <w:widowControl w:val="0"/>
        <w:autoSpaceDE w:val="0"/>
        <w:autoSpaceDN w:val="0"/>
        <w:adjustRightInd w:val="0"/>
      </w:pPr>
    </w:p>
    <w:p w:rsidR="00434B7E" w:rsidRPr="00221887" w:rsidRDefault="00434B7E" w:rsidP="009B4BB5">
      <w:pPr>
        <w:widowControl w:val="0"/>
        <w:autoSpaceDE w:val="0"/>
        <w:autoSpaceDN w:val="0"/>
        <w:adjustRightInd w:val="0"/>
      </w:pPr>
    </w:p>
    <w:p w:rsidR="00434B7E" w:rsidRPr="00221887" w:rsidRDefault="00434B7E">
      <w:pPr>
        <w:widowControl w:val="0"/>
        <w:autoSpaceDE w:val="0"/>
        <w:autoSpaceDN w:val="0"/>
        <w:adjustRightInd w:val="0"/>
        <w:ind w:left="720"/>
      </w:pPr>
    </w:p>
    <w:p w:rsidR="00434B7E" w:rsidRPr="00221887" w:rsidRDefault="00434B7E">
      <w:pPr>
        <w:widowControl w:val="0"/>
        <w:autoSpaceDE w:val="0"/>
        <w:autoSpaceDN w:val="0"/>
        <w:adjustRightInd w:val="0"/>
        <w:rPr>
          <w:bCs w:val="0"/>
        </w:rPr>
      </w:pPr>
      <w:r w:rsidRPr="00221887">
        <w:rPr>
          <w:b/>
          <w:bCs w:val="0"/>
        </w:rPr>
        <w:t xml:space="preserve">E.  </w:t>
      </w:r>
      <w:r w:rsidRPr="00221887">
        <w:rPr>
          <w:b/>
          <w:bCs w:val="0"/>
          <w:u w:val="single"/>
        </w:rPr>
        <w:t xml:space="preserve">Statistical Methods </w:t>
      </w:r>
      <w:r w:rsidRPr="00221887">
        <w:rPr>
          <w:b/>
          <w:bCs w:val="0"/>
        </w:rPr>
        <w:t xml:space="preserve"> </w:t>
      </w:r>
    </w:p>
    <w:p w:rsidR="00434B7E" w:rsidRPr="00221887" w:rsidRDefault="00434B7E" w:rsidP="00221887">
      <w:pPr>
        <w:widowControl w:val="0"/>
        <w:autoSpaceDE w:val="0"/>
        <w:autoSpaceDN w:val="0"/>
        <w:adjustRightInd w:val="0"/>
      </w:pPr>
      <w:r w:rsidRPr="00221887">
        <w:t>Descriptive statistics</w:t>
      </w:r>
      <w:r w:rsidR="00424B6E">
        <w:t xml:space="preserve"> (frequency, mean, mode, range, standard deviation)</w:t>
      </w:r>
      <w:r w:rsidRPr="00221887">
        <w:t xml:space="preserve"> will be used to answer research questions 1-</w:t>
      </w:r>
      <w:r w:rsidR="00230444">
        <w:t>4</w:t>
      </w:r>
      <w:r w:rsidRPr="00221887">
        <w:t xml:space="preserve">.  Correlations will be reported for questions </w:t>
      </w:r>
      <w:r>
        <w:t>2</w:t>
      </w:r>
      <w:r w:rsidRPr="00221887">
        <w:t xml:space="preserve"> and </w:t>
      </w:r>
      <w:r>
        <w:t>3</w:t>
      </w:r>
      <w:r w:rsidRPr="00221887">
        <w:t xml:space="preserve">.  </w:t>
      </w:r>
      <w:r w:rsidR="00752AD0">
        <w:t>Chi-Square</w:t>
      </w:r>
      <w:r w:rsidR="00752AD0" w:rsidRPr="00221887">
        <w:t xml:space="preserve"> </w:t>
      </w:r>
      <w:r w:rsidRPr="00221887">
        <w:t xml:space="preserve">will be used for question </w:t>
      </w:r>
      <w:r w:rsidR="00752AD0">
        <w:t>4</w:t>
      </w:r>
      <w:r w:rsidRPr="00221887">
        <w:t xml:space="preserve">.   Power analysis is not a factor because this is a descriptive study.  The sample size of </w:t>
      </w:r>
      <w:r>
        <w:t>forty per site</w:t>
      </w:r>
      <w:r w:rsidRPr="00221887">
        <w:t xml:space="preserve"> was determined to promote </w:t>
      </w:r>
      <w:r>
        <w:t>adequate representation by each site to reflect overall practice.  SPSS will be used for data analysis.</w:t>
      </w:r>
    </w:p>
    <w:p w:rsidR="00434B7E" w:rsidRPr="00221887" w:rsidRDefault="00434B7E">
      <w:pPr>
        <w:widowControl w:val="0"/>
        <w:autoSpaceDE w:val="0"/>
        <w:autoSpaceDN w:val="0"/>
        <w:adjustRightInd w:val="0"/>
      </w:pPr>
      <w:r w:rsidRPr="00221887">
        <w:rPr>
          <w:b/>
          <w:bCs w:val="0"/>
        </w:rPr>
        <w:t xml:space="preserve">F.  </w:t>
      </w:r>
      <w:r w:rsidRPr="00221887">
        <w:rPr>
          <w:b/>
          <w:bCs w:val="0"/>
          <w:u w:val="single"/>
        </w:rPr>
        <w:t>Gender/Minority/Pediatric Inclusion for Research</w:t>
      </w:r>
    </w:p>
    <w:p w:rsidR="00434B7E" w:rsidRPr="00221887" w:rsidRDefault="00434B7E" w:rsidP="00221887">
      <w:pPr>
        <w:widowControl w:val="0"/>
        <w:autoSpaceDE w:val="0"/>
        <w:autoSpaceDN w:val="0"/>
        <w:adjustRightInd w:val="0"/>
      </w:pPr>
      <w:r w:rsidRPr="00221887">
        <w:t xml:space="preserve">Women and minorities will be </w:t>
      </w:r>
      <w:r>
        <w:t xml:space="preserve">included in the study as they occur in the patient census.  Only patients </w:t>
      </w:r>
      <w:r w:rsidRPr="00221887">
        <w:t xml:space="preserve">18 years of age </w:t>
      </w:r>
      <w:r>
        <w:t xml:space="preserve">and </w:t>
      </w:r>
      <w:r w:rsidRPr="00221887">
        <w:t>older</w:t>
      </w:r>
      <w:r>
        <w:t xml:space="preserve"> are included as the study occurs on adult units</w:t>
      </w:r>
      <w:r w:rsidRPr="00221887">
        <w:t xml:space="preserve">. </w:t>
      </w:r>
    </w:p>
    <w:p w:rsidR="00434B7E" w:rsidRPr="00221887" w:rsidRDefault="00434B7E">
      <w:pPr>
        <w:widowControl w:val="0"/>
        <w:autoSpaceDE w:val="0"/>
        <w:autoSpaceDN w:val="0"/>
        <w:adjustRightInd w:val="0"/>
        <w:rPr>
          <w:bCs w:val="0"/>
        </w:rPr>
      </w:pPr>
      <w:r>
        <w:rPr>
          <w:b/>
          <w:bCs w:val="0"/>
        </w:rPr>
        <w:t>G</w:t>
      </w:r>
      <w:r w:rsidRPr="00221887">
        <w:rPr>
          <w:b/>
          <w:bCs w:val="0"/>
        </w:rPr>
        <w:t xml:space="preserve">.  </w:t>
      </w:r>
      <w:r w:rsidRPr="00221887">
        <w:rPr>
          <w:b/>
          <w:bCs w:val="0"/>
          <w:u w:val="single"/>
        </w:rPr>
        <w:t>Human Participants</w:t>
      </w:r>
    </w:p>
    <w:p w:rsidR="00DE4F13" w:rsidRDefault="00434B7E" w:rsidP="00DE4F13">
      <w:r w:rsidRPr="00221887">
        <w:t xml:space="preserve">1.  </w:t>
      </w:r>
      <w:r w:rsidR="00C867EA" w:rsidRPr="00C867EA">
        <w:rPr>
          <w:i/>
        </w:rPr>
        <w:t>Provide number, age range, and health status of the participant population.  Identify criteria for inclusion or exclusion</w:t>
      </w:r>
      <w:r w:rsidR="00C867EA">
        <w:rPr>
          <w:rFonts w:ascii="Univers" w:hAnsi="Univers" w:cs="Univers"/>
          <w:sz w:val="22"/>
        </w:rPr>
        <w:t xml:space="preserve">.  </w:t>
      </w:r>
      <w:r w:rsidRPr="00221887">
        <w:t xml:space="preserve">Observations of patient repositioning will be done on </w:t>
      </w:r>
      <w:r>
        <w:t>40</w:t>
      </w:r>
      <w:r w:rsidRPr="00221887">
        <w:t xml:space="preserve"> patients at each</w:t>
      </w:r>
      <w:r>
        <w:t xml:space="preserve"> </w:t>
      </w:r>
      <w:r w:rsidRPr="00221887">
        <w:t xml:space="preserve">site.  They will be 18 years </w:t>
      </w:r>
      <w:r w:rsidR="0052049A">
        <w:t xml:space="preserve">of age </w:t>
      </w:r>
      <w:r w:rsidRPr="00221887">
        <w:t>and older, will be unable to reposition themselves</w:t>
      </w:r>
      <w:r>
        <w:t xml:space="preserve"> </w:t>
      </w:r>
      <w:r w:rsidRPr="00221887">
        <w:t>and will have a Braden score of 18 or less</w:t>
      </w:r>
      <w:r w:rsidR="0052049A">
        <w:t xml:space="preserve">, </w:t>
      </w:r>
      <w:r w:rsidR="00C867EA">
        <w:t>with less</w:t>
      </w:r>
      <w:r w:rsidR="00DE4F13">
        <w:t xml:space="preserve"> </w:t>
      </w:r>
      <w:r>
        <w:t>than 3 on the “Mobility” section</w:t>
      </w:r>
      <w:r w:rsidRPr="00221887">
        <w:t xml:space="preserve">.  </w:t>
      </w:r>
      <w:r>
        <w:t xml:space="preserve">Patients with </w:t>
      </w:r>
      <w:r w:rsidRPr="00221887">
        <w:t xml:space="preserve"> orders not to be repositioned, </w:t>
      </w:r>
      <w:r>
        <w:t xml:space="preserve">or who </w:t>
      </w:r>
      <w:r w:rsidRPr="00221887">
        <w:t xml:space="preserve">are on isolation and </w:t>
      </w:r>
      <w:r>
        <w:t xml:space="preserve">are </w:t>
      </w:r>
      <w:r w:rsidRPr="00221887">
        <w:t>unable to be</w:t>
      </w:r>
      <w:r>
        <w:t xml:space="preserve"> </w:t>
      </w:r>
      <w:r w:rsidRPr="00221887">
        <w:t>observed</w:t>
      </w:r>
      <w:r>
        <w:t xml:space="preserve"> without entering the room will be excluded</w:t>
      </w:r>
      <w:r w:rsidRPr="00221887">
        <w:t xml:space="preserve">.  </w:t>
      </w:r>
      <w:r w:rsidR="002F7241">
        <w:t>Prisoners, p</w:t>
      </w:r>
      <w:r w:rsidRPr="00221887">
        <w:t xml:space="preserve">regnant women </w:t>
      </w:r>
      <w:r w:rsidR="002F7241">
        <w:t>or</w:t>
      </w:r>
      <w:r w:rsidRPr="00221887">
        <w:t xml:space="preserve"> children less than 18 years of age will be</w:t>
      </w:r>
      <w:r>
        <w:t xml:space="preserve"> </w:t>
      </w:r>
      <w:r w:rsidRPr="00221887">
        <w:t xml:space="preserve">excluded.  </w:t>
      </w:r>
    </w:p>
    <w:p w:rsidR="00434B7E" w:rsidRPr="00221887" w:rsidRDefault="00434B7E" w:rsidP="00221887">
      <w:pPr>
        <w:widowControl w:val="0"/>
        <w:autoSpaceDE w:val="0"/>
        <w:autoSpaceDN w:val="0"/>
        <w:adjustRightInd w:val="0"/>
      </w:pPr>
      <w:r w:rsidRPr="00221887">
        <w:t xml:space="preserve">2.  </w:t>
      </w:r>
      <w:r w:rsidR="0052049A" w:rsidRPr="00B03EB1">
        <w:rPr>
          <w:i/>
        </w:rPr>
        <w:t>Research Material:</w:t>
      </w:r>
      <w:r w:rsidR="0052049A">
        <w:t xml:space="preserve"> Data will be collected on the TOT as previously described. </w:t>
      </w:r>
    </w:p>
    <w:p w:rsidR="00520FB8" w:rsidRPr="00B03EB1" w:rsidRDefault="00434B7E" w:rsidP="00520FB8">
      <w:pPr>
        <w:widowControl w:val="0"/>
        <w:autoSpaceDE w:val="0"/>
        <w:autoSpaceDN w:val="0"/>
        <w:adjustRightInd w:val="0"/>
        <w:rPr>
          <w:i/>
        </w:rPr>
      </w:pPr>
      <w:r w:rsidRPr="00221887">
        <w:t xml:space="preserve">3.  </w:t>
      </w:r>
      <w:r w:rsidRPr="00B03EB1">
        <w:rPr>
          <w:i/>
        </w:rPr>
        <w:t>Describe plans for recruitment and consent procedures to be followed.</w:t>
      </w:r>
    </w:p>
    <w:p w:rsidR="00434B7E" w:rsidRDefault="00434B7E" w:rsidP="00520FB8">
      <w:pPr>
        <w:widowControl w:val="0"/>
        <w:autoSpaceDE w:val="0"/>
        <w:autoSpaceDN w:val="0"/>
        <w:adjustRightInd w:val="0"/>
        <w:ind w:left="720"/>
        <w:rPr>
          <w:sz w:val="40"/>
          <w:szCs w:val="40"/>
        </w:rPr>
      </w:pPr>
      <w:r w:rsidRPr="0052049A">
        <w:t>a.</w:t>
      </w:r>
      <w:r w:rsidR="00520FB8" w:rsidRPr="00520FB8">
        <w:t xml:space="preserve"> We are asking for a waiver of informed consent and the informed consent process. Data collectors completing the observations have as a duty within their job descriptions to observe staff and patients in the patient care environment. The informed consent process has the potential to alter patient and/or staff behavior related to the planned observation.</w:t>
      </w:r>
    </w:p>
    <w:p w:rsidR="0052049A" w:rsidRDefault="00434B7E" w:rsidP="00221887">
      <w:pPr>
        <w:widowControl w:val="0"/>
        <w:autoSpaceDE w:val="0"/>
        <w:autoSpaceDN w:val="0"/>
        <w:adjustRightInd w:val="0"/>
        <w:ind w:left="720"/>
      </w:pPr>
      <w:r w:rsidRPr="001227CA">
        <w:t>b. Since this is a</w:t>
      </w:r>
      <w:r>
        <w:t>n</w:t>
      </w:r>
      <w:r w:rsidRPr="001227CA">
        <w:t xml:space="preserve"> observational study, non-English speaking </w:t>
      </w:r>
      <w:r w:rsidR="00C867EA">
        <w:t xml:space="preserve">patients </w:t>
      </w:r>
      <w:r w:rsidR="00C867EA" w:rsidRPr="001227CA">
        <w:t>have</w:t>
      </w:r>
      <w:r w:rsidRPr="001227CA">
        <w:t xml:space="preserve"> </w:t>
      </w:r>
      <w:r>
        <w:t xml:space="preserve">an </w:t>
      </w:r>
      <w:r w:rsidRPr="001227CA">
        <w:t>equal chance</w:t>
      </w:r>
      <w:r>
        <w:t xml:space="preserve"> of </w:t>
      </w:r>
      <w:r w:rsidR="0052049A">
        <w:t xml:space="preserve">being observed </w:t>
      </w:r>
    </w:p>
    <w:p w:rsidR="00434B7E" w:rsidRDefault="00520FB8" w:rsidP="00221887">
      <w:pPr>
        <w:widowControl w:val="0"/>
        <w:numPr>
          <w:ins w:id="10" w:author="bbowers" w:date="2008-11-11T17:47:00Z"/>
        </w:numPr>
        <w:autoSpaceDE w:val="0"/>
        <w:autoSpaceDN w:val="0"/>
        <w:adjustRightInd w:val="0"/>
        <w:ind w:left="720"/>
      </w:pPr>
      <w:r>
        <w:t>c</w:t>
      </w:r>
      <w:r w:rsidR="0052049A">
        <w:t>. To avoid coercion, if patients report they are bothered by the data collector coming in the room hourly, the patient’s right to refuse observation will be respected</w:t>
      </w:r>
      <w:r w:rsidR="009C4A1C">
        <w:t xml:space="preserve">. Observations </w:t>
      </w:r>
      <w:r w:rsidR="009C4A1C">
        <w:lastRenderedPageBreak/>
        <w:t xml:space="preserve">will be stopped and that patient’s data </w:t>
      </w:r>
      <w:r w:rsidR="0052049A">
        <w:t xml:space="preserve">will be excluded from the study. </w:t>
      </w:r>
    </w:p>
    <w:p w:rsidR="00C867EA" w:rsidRDefault="00C867EA" w:rsidP="00221887">
      <w:pPr>
        <w:widowControl w:val="0"/>
        <w:autoSpaceDE w:val="0"/>
        <w:autoSpaceDN w:val="0"/>
        <w:adjustRightInd w:val="0"/>
        <w:ind w:left="720"/>
      </w:pPr>
    </w:p>
    <w:p w:rsidR="009C4A1C" w:rsidRDefault="00434B7E" w:rsidP="00520FB8">
      <w:pPr>
        <w:widowControl w:val="0"/>
        <w:autoSpaceDE w:val="0"/>
        <w:autoSpaceDN w:val="0"/>
        <w:adjustRightInd w:val="0"/>
      </w:pPr>
      <w:r w:rsidRPr="00221887">
        <w:t xml:space="preserve">4.  </w:t>
      </w:r>
      <w:r w:rsidR="009C4A1C" w:rsidRPr="00C867EA">
        <w:rPr>
          <w:i/>
        </w:rPr>
        <w:t>Describe risks and assess likelihood and seriousness</w:t>
      </w:r>
      <w:r w:rsidR="009C4A1C" w:rsidRPr="00B03EB1">
        <w:rPr>
          <w:rFonts w:ascii="Univers" w:hAnsi="Univers" w:cs="Univers"/>
          <w:i/>
          <w:sz w:val="22"/>
        </w:rPr>
        <w:t>:</w:t>
      </w:r>
      <w:r w:rsidR="009C4A1C" w:rsidRPr="00221887">
        <w:t xml:space="preserve"> </w:t>
      </w:r>
      <w:r w:rsidRPr="00221887">
        <w:t>Minimal to no risk</w:t>
      </w:r>
      <w:r>
        <w:t>s</w:t>
      </w:r>
      <w:r w:rsidRPr="00221887">
        <w:t xml:space="preserve"> are associated with this observational study.  </w:t>
      </w:r>
    </w:p>
    <w:p w:rsidR="009C4A1C" w:rsidRPr="00B03EB1" w:rsidRDefault="00C867EA" w:rsidP="00520FB8">
      <w:pPr>
        <w:widowControl w:val="0"/>
        <w:autoSpaceDE w:val="0"/>
        <w:autoSpaceDN w:val="0"/>
        <w:adjustRightInd w:val="0"/>
        <w:rPr>
          <w:rFonts w:ascii="Univers" w:hAnsi="Univers" w:cs="Univers"/>
          <w:i/>
          <w:sz w:val="22"/>
        </w:rPr>
      </w:pPr>
      <w:r w:rsidRPr="00C867EA">
        <w:t>5</w:t>
      </w:r>
      <w:r>
        <w:rPr>
          <w:i/>
        </w:rPr>
        <w:t xml:space="preserve">.  </w:t>
      </w:r>
      <w:r w:rsidR="009C4A1C" w:rsidRPr="00C867EA">
        <w:rPr>
          <w:i/>
        </w:rPr>
        <w:t>Describe procedures for protecting against or minimizing potential risks</w:t>
      </w:r>
      <w:r w:rsidR="009C4A1C" w:rsidRPr="00B03EB1">
        <w:rPr>
          <w:rFonts w:ascii="Univers" w:hAnsi="Univers" w:cs="Univers"/>
          <w:i/>
          <w:sz w:val="22"/>
        </w:rPr>
        <w:t>.</w:t>
      </w:r>
    </w:p>
    <w:p w:rsidR="00520FB8" w:rsidRDefault="00434B7E" w:rsidP="00520FB8">
      <w:pPr>
        <w:widowControl w:val="0"/>
        <w:autoSpaceDE w:val="0"/>
        <w:autoSpaceDN w:val="0"/>
        <w:adjustRightInd w:val="0"/>
      </w:pPr>
      <w:r w:rsidRPr="00221887">
        <w:t>If a patient is found in a hazardous situation</w:t>
      </w:r>
      <w:r w:rsidR="009C4A1C">
        <w:t xml:space="preserve"> by </w:t>
      </w:r>
      <w:r w:rsidRPr="00221887">
        <w:t xml:space="preserve">the </w:t>
      </w:r>
      <w:r w:rsidR="009C4A1C">
        <w:t>data collector, he or she w</w:t>
      </w:r>
      <w:r w:rsidRPr="00221887">
        <w:t>ill follow the established procedure for the agency to assist the patient.  It is possible that patients could experience some emotional discomfort by being observed hourly.  Data collectors will assist in minimizing this potential risk by explaining that they are observing the “patient care environment as part of a quality improvement study.”</w:t>
      </w:r>
    </w:p>
    <w:p w:rsidR="00520FB8" w:rsidRDefault="00520FB8" w:rsidP="00520FB8">
      <w:pPr>
        <w:widowControl w:val="0"/>
        <w:autoSpaceDE w:val="0"/>
        <w:autoSpaceDN w:val="0"/>
        <w:adjustRightInd w:val="0"/>
      </w:pPr>
      <w:r>
        <w:t xml:space="preserve">5.  </w:t>
      </w:r>
      <w:r w:rsidR="009C4A1C" w:rsidRPr="00C867EA">
        <w:rPr>
          <w:i/>
        </w:rPr>
        <w:t>Address measures instituted to protect the privacy and/or con</w:t>
      </w:r>
      <w:r w:rsidRPr="00C867EA">
        <w:rPr>
          <w:i/>
        </w:rPr>
        <w:t xml:space="preserve">fidentiality of participant PHI </w:t>
      </w:r>
      <w:r w:rsidR="009C4A1C" w:rsidRPr="00C867EA">
        <w:rPr>
          <w:i/>
        </w:rPr>
        <w:t>(locking cabinets for participant records containing PHI, use of password protected programs, limited access to PHI, etc.)</w:t>
      </w:r>
      <w:r w:rsidR="009C4A1C" w:rsidRPr="00520FB8">
        <w:rPr>
          <w:rFonts w:ascii="Univers" w:hAnsi="Univers" w:cs="Univers"/>
          <w:sz w:val="22"/>
        </w:rPr>
        <w:t>.</w:t>
      </w:r>
      <w:r w:rsidR="00B03EB1">
        <w:rPr>
          <w:rFonts w:ascii="Univers" w:hAnsi="Univers" w:cs="Univers"/>
          <w:sz w:val="22"/>
        </w:rPr>
        <w:t xml:space="preserve"> </w:t>
      </w:r>
      <w:r w:rsidR="00C867EA">
        <w:rPr>
          <w:rFonts w:ascii="Univers" w:hAnsi="Univers" w:cs="Univers"/>
          <w:sz w:val="22"/>
        </w:rPr>
        <w:t xml:space="preserve"> </w:t>
      </w:r>
      <w:r w:rsidR="00434B7E">
        <w:t xml:space="preserve">Only de-identified </w:t>
      </w:r>
      <w:r w:rsidR="00434B7E" w:rsidRPr="00221887">
        <w:t>data</w:t>
      </w:r>
      <w:r w:rsidR="00434B7E">
        <w:t xml:space="preserve"> will be </w:t>
      </w:r>
      <w:r w:rsidR="00434B7E" w:rsidRPr="00221887">
        <w:t>reported to the PI</w:t>
      </w:r>
      <w:r w:rsidR="00434B7E">
        <w:t>.</w:t>
      </w:r>
      <w:r w:rsidR="00434B7E" w:rsidRPr="00221887">
        <w:t xml:space="preserve"> The agencies will maintai</w:t>
      </w:r>
      <w:r w:rsidR="00434B7E">
        <w:t>n the original copies of the TOT and TOL</w:t>
      </w:r>
      <w:r w:rsidR="00434B7E" w:rsidRPr="00221887">
        <w:t xml:space="preserve"> in a locked cabinet.  All data will be entered </w:t>
      </w:r>
      <w:r w:rsidR="00434B7E">
        <w:t xml:space="preserve">and stored on </w:t>
      </w:r>
      <w:r w:rsidR="00434B7E" w:rsidRPr="00221887">
        <w:t>a computer that utilizes password protection.</w:t>
      </w:r>
    </w:p>
    <w:p w:rsidR="00C867EA" w:rsidRDefault="00434B7E" w:rsidP="00C867EA">
      <w:pPr>
        <w:widowControl w:val="0"/>
        <w:autoSpaceDE w:val="0"/>
        <w:autoSpaceDN w:val="0"/>
        <w:adjustRightInd w:val="0"/>
        <w:ind w:left="720" w:hanging="720"/>
      </w:pPr>
      <w:r w:rsidRPr="00221887">
        <w:t xml:space="preserve">6.  </w:t>
      </w:r>
      <w:r w:rsidR="009C4A1C" w:rsidRPr="00C867EA">
        <w:rPr>
          <w:i/>
        </w:rPr>
        <w:t>Describe potential benefits and importance to the participants</w:t>
      </w:r>
      <w:r w:rsidR="00520FB8" w:rsidRPr="00C867EA">
        <w:rPr>
          <w:i/>
        </w:rPr>
        <w:t xml:space="preserve"> and others</w:t>
      </w:r>
      <w:r w:rsidR="00520FB8" w:rsidRPr="00B03EB1">
        <w:rPr>
          <w:rFonts w:ascii="Univers" w:hAnsi="Univers" w:cs="Univers"/>
          <w:i/>
          <w:sz w:val="22"/>
        </w:rPr>
        <w:t xml:space="preserve">. </w:t>
      </w:r>
      <w:r w:rsidR="00C867EA">
        <w:t xml:space="preserve">There is no </w:t>
      </w:r>
    </w:p>
    <w:p w:rsidR="00C867EA" w:rsidRDefault="00C867EA" w:rsidP="00520FB8">
      <w:pPr>
        <w:widowControl w:val="0"/>
        <w:autoSpaceDE w:val="0"/>
        <w:autoSpaceDN w:val="0"/>
        <w:adjustRightInd w:val="0"/>
        <w:ind w:left="720" w:hanging="720"/>
      </w:pPr>
      <w:r>
        <w:t>d</w:t>
      </w:r>
      <w:r w:rsidR="00520FB8" w:rsidRPr="00B03EB1">
        <w:t>irect</w:t>
      </w:r>
      <w:r>
        <w:t xml:space="preserve"> </w:t>
      </w:r>
      <w:r w:rsidR="009C4A1C" w:rsidRPr="00B03EB1">
        <w:t xml:space="preserve">benefit to the patient through participation in this study. </w:t>
      </w:r>
      <w:r w:rsidR="009C4A1C" w:rsidRPr="00221887">
        <w:t xml:space="preserve">This </w:t>
      </w:r>
      <w:r>
        <w:t>QI data may be used to</w:t>
      </w:r>
    </w:p>
    <w:p w:rsidR="00C867EA" w:rsidRDefault="00520FB8" w:rsidP="00520FB8">
      <w:pPr>
        <w:widowControl w:val="0"/>
        <w:autoSpaceDE w:val="0"/>
        <w:autoSpaceDN w:val="0"/>
        <w:adjustRightInd w:val="0"/>
        <w:ind w:left="720" w:hanging="720"/>
      </w:pPr>
      <w:r>
        <w:t>identify</w:t>
      </w:r>
      <w:r w:rsidR="00C867EA">
        <w:t xml:space="preserve"> </w:t>
      </w:r>
      <w:r w:rsidR="009C4A1C" w:rsidRPr="00221887">
        <w:t xml:space="preserve">whether problems exist in meeting </w:t>
      </w:r>
      <w:r w:rsidR="009C4A1C">
        <w:t xml:space="preserve">established </w:t>
      </w:r>
      <w:r w:rsidR="009C4A1C" w:rsidRPr="00221887">
        <w:t xml:space="preserve">positioning standards.  </w:t>
      </w:r>
      <w:r>
        <w:t>T</w:t>
      </w:r>
      <w:r w:rsidR="00C867EA">
        <w:t>his information</w:t>
      </w:r>
    </w:p>
    <w:p w:rsidR="00C867EA" w:rsidRDefault="00520FB8" w:rsidP="00520FB8">
      <w:pPr>
        <w:widowControl w:val="0"/>
        <w:autoSpaceDE w:val="0"/>
        <w:autoSpaceDN w:val="0"/>
        <w:adjustRightInd w:val="0"/>
        <w:ind w:left="720" w:hanging="720"/>
      </w:pPr>
      <w:r>
        <w:t>will</w:t>
      </w:r>
      <w:r w:rsidR="00C867EA">
        <w:t xml:space="preserve"> </w:t>
      </w:r>
      <w:r w:rsidR="009C4A1C">
        <w:t xml:space="preserve">inform nursing practice related to </w:t>
      </w:r>
      <w:r w:rsidR="00156D69">
        <w:t>PU</w:t>
      </w:r>
      <w:r w:rsidR="009C4A1C">
        <w:t xml:space="preserve"> prevention. Participating h</w:t>
      </w:r>
      <w:r w:rsidR="00434B7E" w:rsidRPr="00221887">
        <w:t>eal</w:t>
      </w:r>
      <w:r w:rsidR="00434B7E">
        <w:t>t</w:t>
      </w:r>
      <w:r w:rsidR="00C867EA">
        <w:t>hcare organizations will</w:t>
      </w:r>
    </w:p>
    <w:p w:rsidR="00434B7E" w:rsidRPr="00221887" w:rsidRDefault="00C867EA" w:rsidP="00520FB8">
      <w:pPr>
        <w:widowControl w:val="0"/>
        <w:autoSpaceDE w:val="0"/>
        <w:autoSpaceDN w:val="0"/>
        <w:adjustRightInd w:val="0"/>
        <w:ind w:left="720" w:hanging="720"/>
      </w:pPr>
      <w:r>
        <w:t xml:space="preserve">be </w:t>
      </w:r>
      <w:r w:rsidRPr="00221887">
        <w:t xml:space="preserve">able to benchmark their performance against </w:t>
      </w:r>
      <w:r>
        <w:t>the aggregate.</w:t>
      </w:r>
      <w:r w:rsidRPr="00221887">
        <w:t xml:space="preserve">  </w:t>
      </w:r>
      <w:r w:rsidRPr="00221887">
        <w:tab/>
      </w:r>
    </w:p>
    <w:p w:rsidR="00434B7E" w:rsidRPr="00221887" w:rsidRDefault="00434B7E">
      <w:pPr>
        <w:widowControl w:val="0"/>
        <w:autoSpaceDE w:val="0"/>
        <w:autoSpaceDN w:val="0"/>
        <w:adjustRightInd w:val="0"/>
      </w:pPr>
      <w:r w:rsidRPr="00221887">
        <w:t xml:space="preserve">7.  </w:t>
      </w:r>
      <w:r w:rsidR="007F7305" w:rsidRPr="00C867EA">
        <w:rPr>
          <w:i/>
        </w:rPr>
        <w:t>Discuss why risks are reasonable in relation to benefits</w:t>
      </w:r>
      <w:r w:rsidR="00520FB8" w:rsidRPr="00B03EB1">
        <w:rPr>
          <w:rFonts w:ascii="Univers" w:hAnsi="Univers" w:cs="Univers"/>
          <w:i/>
          <w:sz w:val="22"/>
        </w:rPr>
        <w:t>.</w:t>
      </w:r>
      <w:r w:rsidR="007F7305" w:rsidRPr="00B03EB1">
        <w:rPr>
          <w:i/>
        </w:rPr>
        <w:t xml:space="preserve"> </w:t>
      </w:r>
      <w:r w:rsidR="00520FB8">
        <w:t xml:space="preserve"> </w:t>
      </w:r>
      <w:r w:rsidRPr="00221887">
        <w:t xml:space="preserve">The </w:t>
      </w:r>
      <w:r>
        <w:t xml:space="preserve">potential </w:t>
      </w:r>
      <w:r w:rsidRPr="00221887">
        <w:t>risks</w:t>
      </w:r>
      <w:r>
        <w:t xml:space="preserve"> associated with this observational study </w:t>
      </w:r>
      <w:r w:rsidRPr="00221887">
        <w:t>are minimal</w:t>
      </w:r>
      <w:r w:rsidR="007F7305">
        <w:t xml:space="preserve">. Benefits to inform practice in order to provide optimal care to prevent </w:t>
      </w:r>
      <w:r w:rsidR="00156D69">
        <w:t>PU</w:t>
      </w:r>
      <w:r w:rsidR="007F7305">
        <w:t xml:space="preserve"> formation outweigh risks. </w:t>
      </w:r>
    </w:p>
    <w:p w:rsidR="00434B7E" w:rsidRPr="00221887" w:rsidRDefault="00434B7E">
      <w:pPr>
        <w:keepNext/>
        <w:widowControl w:val="0"/>
        <w:autoSpaceDE w:val="0"/>
        <w:autoSpaceDN w:val="0"/>
        <w:adjustRightInd w:val="0"/>
        <w:ind w:left="720" w:hanging="720"/>
        <w:outlineLvl w:val="0"/>
        <w:rPr>
          <w:b/>
        </w:rPr>
      </w:pPr>
    </w:p>
    <w:p w:rsidR="00434B7E" w:rsidRPr="00221887" w:rsidRDefault="00434B7E">
      <w:pPr>
        <w:keepNext/>
        <w:widowControl w:val="0"/>
        <w:autoSpaceDE w:val="0"/>
        <w:autoSpaceDN w:val="0"/>
        <w:adjustRightInd w:val="0"/>
        <w:ind w:left="720" w:hanging="720"/>
        <w:outlineLvl w:val="0"/>
        <w:rPr>
          <w:b/>
        </w:rPr>
      </w:pPr>
      <w:r w:rsidRPr="00221887">
        <w:rPr>
          <w:b/>
          <w:bCs w:val="0"/>
        </w:rPr>
        <w:t xml:space="preserve">H.  </w:t>
      </w:r>
      <w:r w:rsidRPr="00221887">
        <w:rPr>
          <w:b/>
          <w:bCs w:val="0"/>
          <w:u w:val="single"/>
        </w:rPr>
        <w:t xml:space="preserve">Data and Safety Monitoring Plan </w:t>
      </w:r>
    </w:p>
    <w:p w:rsidR="00434B7E" w:rsidRPr="00221887" w:rsidRDefault="009D5F29" w:rsidP="00221887">
      <w:pPr>
        <w:widowControl w:val="0"/>
        <w:autoSpaceDE w:val="0"/>
        <w:autoSpaceDN w:val="0"/>
        <w:adjustRightInd w:val="0"/>
      </w:pPr>
      <w:r w:rsidRPr="009D5F29">
        <w:t xml:space="preserve">This is an observational study that will take place over a </w:t>
      </w:r>
      <w:r w:rsidR="00E55FCB">
        <w:t xml:space="preserve">six month </w:t>
      </w:r>
      <w:r w:rsidRPr="009D5F29">
        <w:t xml:space="preserve">time period; therefore, monitoring frequency is not applicable.  Adverse events are not anticipated in this observational study.  However, should an unanticipated, adverse event occur </w:t>
      </w:r>
      <w:r w:rsidR="00136B51">
        <w:t xml:space="preserve">during </w:t>
      </w:r>
      <w:r w:rsidR="00C867EA">
        <w:t>observations (</w:t>
      </w:r>
      <w:r w:rsidR="00136B51">
        <w:t xml:space="preserve">i.e. such as a patient fall) </w:t>
      </w:r>
      <w:r w:rsidRPr="009D5F29">
        <w:t xml:space="preserve">it will be reported </w:t>
      </w:r>
      <w:r w:rsidR="00136B51">
        <w:t xml:space="preserve">to the agency per agency </w:t>
      </w:r>
      <w:r w:rsidR="00136B51" w:rsidRPr="00E55FCB">
        <w:t xml:space="preserve">protocol and </w:t>
      </w:r>
      <w:r w:rsidRPr="00E55FCB">
        <w:t>within</w:t>
      </w:r>
      <w:r w:rsidRPr="009D5F29">
        <w:t xml:space="preserve"> 72 hours to the </w:t>
      </w:r>
      <w:r w:rsidR="00136B51">
        <w:t xml:space="preserve">site coordinator and the </w:t>
      </w:r>
      <w:r w:rsidRPr="009D5F29">
        <w:t>PI</w:t>
      </w:r>
      <w:r w:rsidR="00136B51">
        <w:t xml:space="preserve">. The PI will report to </w:t>
      </w:r>
      <w:r w:rsidRPr="009D5F29">
        <w:t>the IRB</w:t>
      </w:r>
      <w:r w:rsidR="00136B51">
        <w:t xml:space="preserve"> within 48 hours</w:t>
      </w:r>
      <w:r w:rsidRPr="009D5F29">
        <w:t>.</w:t>
      </w:r>
      <w:r w:rsidR="00136B51">
        <w:t xml:space="preserve"> Study duration is </w:t>
      </w:r>
      <w:del w:id="11" w:author="sbuckner" w:date="2009-08-05T17:39:00Z">
        <w:r w:rsidR="00E55FCB" w:rsidDel="006D4642">
          <w:delText>6</w:delText>
        </w:r>
      </w:del>
      <w:ins w:id="12" w:author="sbuckner" w:date="2009-08-05T17:39:00Z">
        <w:r w:rsidR="006D4642">
          <w:t>12</w:t>
        </w:r>
      </w:ins>
      <w:r w:rsidR="00E55FCB">
        <w:t xml:space="preserve"> months.</w:t>
      </w:r>
      <w:r w:rsidR="00136B51">
        <w:t xml:space="preserve">  </w:t>
      </w:r>
    </w:p>
    <w:p w:rsidR="00434B7E" w:rsidRPr="00221887" w:rsidRDefault="00434B7E">
      <w:pPr>
        <w:widowControl w:val="0"/>
        <w:autoSpaceDE w:val="0"/>
        <w:autoSpaceDN w:val="0"/>
        <w:adjustRightInd w:val="0"/>
        <w:rPr>
          <w:b/>
        </w:rPr>
      </w:pPr>
    </w:p>
    <w:p w:rsidR="00434B7E" w:rsidRPr="00221887" w:rsidRDefault="00434B7E">
      <w:pPr>
        <w:widowControl w:val="0"/>
        <w:autoSpaceDE w:val="0"/>
        <w:autoSpaceDN w:val="0"/>
        <w:adjustRightInd w:val="0"/>
        <w:rPr>
          <w:bCs w:val="0"/>
        </w:rPr>
      </w:pPr>
      <w:r w:rsidRPr="00221887">
        <w:rPr>
          <w:b/>
          <w:bCs w:val="0"/>
        </w:rPr>
        <w:t xml:space="preserve">I.  </w:t>
      </w:r>
      <w:r w:rsidRPr="00221887">
        <w:rPr>
          <w:b/>
          <w:bCs w:val="0"/>
          <w:u w:val="single"/>
        </w:rPr>
        <w:t>Literature Cited</w:t>
      </w:r>
    </w:p>
    <w:p w:rsidR="00434B7E" w:rsidRPr="00221887" w:rsidRDefault="00434B7E">
      <w:pPr>
        <w:widowControl w:val="0"/>
        <w:autoSpaceDE w:val="0"/>
        <w:autoSpaceDN w:val="0"/>
        <w:adjustRightInd w:val="0"/>
      </w:pPr>
      <w:r w:rsidRPr="00221887">
        <w:t>List only literature cited within the text.  Use NIH format: names of all authors, title, book or journal, vol, page, year.  (suggested length:  no more than 12 references)</w:t>
      </w:r>
    </w:p>
    <w:p w:rsidR="00434B7E" w:rsidRPr="00221887" w:rsidRDefault="00434B7E" w:rsidP="00754636">
      <w:pPr>
        <w:pStyle w:val="Heading3"/>
        <w:rPr>
          <w:rFonts w:ascii="Times New Roman" w:hAnsi="Times New Roman"/>
          <w:sz w:val="24"/>
        </w:rPr>
      </w:pPr>
    </w:p>
    <w:p w:rsidR="00434B7E" w:rsidRPr="00265F59" w:rsidRDefault="00434B7E" w:rsidP="00862D5C">
      <w:pPr>
        <w:rPr>
          <w:bCs w:val="0"/>
          <w:i/>
        </w:rPr>
      </w:pPr>
      <w:r w:rsidRPr="00265F59">
        <w:rPr>
          <w:rStyle w:val="Emphasis"/>
          <w:i w:val="0"/>
        </w:rPr>
        <w:t>Courtney, B, Ruppman, J., Cooper, H.  Initiative cuts pressure ulcer inciden</w:t>
      </w:r>
      <w:r>
        <w:rPr>
          <w:rStyle w:val="Emphasis"/>
          <w:i w:val="0"/>
        </w:rPr>
        <w:t xml:space="preserve">ce in half. Nursing Management </w:t>
      </w:r>
      <w:r w:rsidRPr="00265F59">
        <w:rPr>
          <w:rStyle w:val="Emphasis"/>
          <w:i w:val="0"/>
        </w:rPr>
        <w:t>37(4):</w:t>
      </w:r>
      <w:r>
        <w:rPr>
          <w:rStyle w:val="Emphasis"/>
          <w:i w:val="0"/>
        </w:rPr>
        <w:t xml:space="preserve">  </w:t>
      </w:r>
      <w:r w:rsidRPr="00265F59">
        <w:rPr>
          <w:rStyle w:val="Emphasis"/>
          <w:i w:val="0"/>
        </w:rPr>
        <w:t>36-4</w:t>
      </w:r>
      <w:r>
        <w:rPr>
          <w:rStyle w:val="Emphasis"/>
          <w:i w:val="0"/>
        </w:rPr>
        <w:t xml:space="preserve">5, </w:t>
      </w:r>
      <w:r w:rsidRPr="00265F59">
        <w:rPr>
          <w:rStyle w:val="Emphasis"/>
          <w:i w:val="0"/>
        </w:rPr>
        <w:t>2006</w:t>
      </w:r>
      <w:r>
        <w:rPr>
          <w:rStyle w:val="Emphasis"/>
          <w:i w:val="0"/>
        </w:rPr>
        <w:t>.</w:t>
      </w:r>
    </w:p>
    <w:p w:rsidR="00434B7E" w:rsidRDefault="00434B7E" w:rsidP="00265F59">
      <w:pPr>
        <w:rPr>
          <w:bCs w:val="0"/>
        </w:rPr>
      </w:pPr>
    </w:p>
    <w:p w:rsidR="00434B7E" w:rsidRPr="00265F59" w:rsidRDefault="00434B7E" w:rsidP="00265F59">
      <w:pPr>
        <w:rPr>
          <w:bCs w:val="0"/>
        </w:rPr>
      </w:pPr>
      <w:r w:rsidRPr="00265F59">
        <w:rPr>
          <w:bCs w:val="0"/>
        </w:rPr>
        <w:t>Gibbons, W., Shanks, H., Kleinhelter, P., and Jones, P. (2006).  Eliminating Facility-Acquired Pressure Ulcers at Ascension Health.  Joint Commission Journal on Quality and Patient Safety 32(9):  488-496.</w:t>
      </w:r>
    </w:p>
    <w:p w:rsidR="00434B7E" w:rsidRDefault="00434B7E" w:rsidP="00862D5C">
      <w:pPr>
        <w:rPr>
          <w:rFonts w:ascii="Century-Book" w:hAnsi="Century-Book" w:cs="Century-Book"/>
          <w:bCs w:val="0"/>
          <w:color w:val="231F20"/>
          <w:sz w:val="20"/>
          <w:szCs w:val="20"/>
        </w:rPr>
      </w:pPr>
      <w:r>
        <w:rPr>
          <w:rFonts w:ascii="Century-Book" w:hAnsi="Century-Book" w:cs="Century-Book"/>
          <w:bCs w:val="0"/>
          <w:color w:val="231F20"/>
          <w:sz w:val="20"/>
          <w:szCs w:val="20"/>
        </w:rPr>
        <w:t xml:space="preserve"> </w:t>
      </w:r>
    </w:p>
    <w:p w:rsidR="00434B7E" w:rsidRPr="00862D5C" w:rsidRDefault="00434B7E" w:rsidP="00862D5C">
      <w:pPr>
        <w:rPr>
          <w:bCs w:val="0"/>
        </w:rPr>
      </w:pPr>
      <w:r w:rsidRPr="00862D5C">
        <w:rPr>
          <w:bCs w:val="0"/>
        </w:rPr>
        <w:t>Hiser,</w:t>
      </w:r>
      <w:r>
        <w:rPr>
          <w:bCs w:val="0"/>
        </w:rPr>
        <w:t xml:space="preserve"> B., </w:t>
      </w:r>
      <w:r w:rsidRPr="00862D5C">
        <w:rPr>
          <w:bCs w:val="0"/>
        </w:rPr>
        <w:t>Rochette,</w:t>
      </w:r>
      <w:r>
        <w:rPr>
          <w:bCs w:val="0"/>
        </w:rPr>
        <w:t xml:space="preserve"> J., </w:t>
      </w:r>
      <w:r w:rsidRPr="00862D5C">
        <w:rPr>
          <w:bCs w:val="0"/>
        </w:rPr>
        <w:t>Philbin,</w:t>
      </w:r>
      <w:r>
        <w:rPr>
          <w:bCs w:val="0"/>
        </w:rPr>
        <w:t xml:space="preserve"> S.,</w:t>
      </w:r>
      <w:r w:rsidRPr="00862D5C">
        <w:rPr>
          <w:bCs w:val="0"/>
        </w:rPr>
        <w:t xml:space="preserve"> Lowerhouse,</w:t>
      </w:r>
      <w:r>
        <w:rPr>
          <w:bCs w:val="0"/>
        </w:rPr>
        <w:t xml:space="preserve"> N., </w:t>
      </w:r>
      <w:r w:rsidRPr="00862D5C">
        <w:rPr>
          <w:bCs w:val="0"/>
        </w:rPr>
        <w:t>TerBurgh,</w:t>
      </w:r>
      <w:r>
        <w:rPr>
          <w:bCs w:val="0"/>
        </w:rPr>
        <w:t xml:space="preserve"> C.,</w:t>
      </w:r>
      <w:r w:rsidRPr="00862D5C">
        <w:rPr>
          <w:bCs w:val="0"/>
        </w:rPr>
        <w:t xml:space="preserve"> </w:t>
      </w:r>
      <w:r>
        <w:rPr>
          <w:bCs w:val="0"/>
        </w:rPr>
        <w:t>and</w:t>
      </w:r>
      <w:r w:rsidRPr="00862D5C">
        <w:rPr>
          <w:bCs w:val="0"/>
        </w:rPr>
        <w:t xml:space="preserve"> Pietsch,</w:t>
      </w:r>
      <w:r>
        <w:rPr>
          <w:bCs w:val="0"/>
        </w:rPr>
        <w:t xml:space="preserve"> C. (2006).  </w:t>
      </w:r>
      <w:r w:rsidRPr="00862D5C">
        <w:rPr>
          <w:bCs w:val="0"/>
        </w:rPr>
        <w:t>Implementing a Pressure Ulcer Prevention Program and Enhancing the Role of the CWOCN: Impact on Outcomes</w:t>
      </w:r>
      <w:r>
        <w:rPr>
          <w:bCs w:val="0"/>
        </w:rPr>
        <w:t xml:space="preserve">.  </w:t>
      </w:r>
      <w:r w:rsidRPr="00862D5C">
        <w:rPr>
          <w:bCs w:val="0"/>
        </w:rPr>
        <w:t>Ostomy/Wound Management 52</w:t>
      </w:r>
      <w:r>
        <w:rPr>
          <w:bCs w:val="0"/>
        </w:rPr>
        <w:t>(</w:t>
      </w:r>
      <w:r w:rsidRPr="00862D5C">
        <w:rPr>
          <w:bCs w:val="0"/>
        </w:rPr>
        <w:t>2</w:t>
      </w:r>
      <w:r>
        <w:rPr>
          <w:bCs w:val="0"/>
        </w:rPr>
        <w:t>)</w:t>
      </w:r>
      <w:r w:rsidRPr="00862D5C">
        <w:rPr>
          <w:bCs w:val="0"/>
        </w:rPr>
        <w:t>:</w:t>
      </w:r>
      <w:r>
        <w:rPr>
          <w:bCs w:val="0"/>
        </w:rPr>
        <w:t xml:space="preserve"> </w:t>
      </w:r>
      <w:r w:rsidRPr="00862D5C">
        <w:rPr>
          <w:bCs w:val="0"/>
        </w:rPr>
        <w:t xml:space="preserve"> 48-59</w:t>
      </w:r>
      <w:r>
        <w:rPr>
          <w:bCs w:val="0"/>
        </w:rPr>
        <w:t>.</w:t>
      </w:r>
      <w:r w:rsidRPr="00862D5C">
        <w:rPr>
          <w:bCs w:val="0"/>
        </w:rPr>
        <w:t xml:space="preserve"> </w:t>
      </w:r>
    </w:p>
    <w:p w:rsidR="00434B7E" w:rsidRDefault="00434B7E" w:rsidP="00862D5C"/>
    <w:p w:rsidR="00434B7E" w:rsidRDefault="00434B7E" w:rsidP="00862D5C"/>
    <w:p w:rsidR="00434B7E" w:rsidRDefault="00434B7E" w:rsidP="005D2920">
      <w:pPr>
        <w:pStyle w:val="Heading1"/>
        <w:rPr>
          <w:rFonts w:ascii="Times New Roman" w:hAnsi="Times New Roman"/>
          <w:b w:val="0"/>
          <w:sz w:val="24"/>
          <w:szCs w:val="24"/>
        </w:rPr>
      </w:pPr>
      <w:r w:rsidRPr="005D2920">
        <w:rPr>
          <w:rFonts w:ascii="Times New Roman" w:hAnsi="Times New Roman"/>
          <w:b w:val="0"/>
          <w:sz w:val="24"/>
          <w:szCs w:val="24"/>
        </w:rPr>
        <w:t>Hopkins, A., Dealey, C., Bale, S., Defloor, T., and Worboys, Fran (2006).  Patient stories of living with a pressure ulcer</w:t>
      </w:r>
      <w:r>
        <w:rPr>
          <w:rFonts w:ascii="Times New Roman" w:hAnsi="Times New Roman"/>
          <w:b w:val="0"/>
          <w:sz w:val="24"/>
          <w:szCs w:val="24"/>
        </w:rPr>
        <w:t xml:space="preserve">.  </w:t>
      </w:r>
      <w:hyperlink r:id="rId8" w:tooltip="Journal of Advanced Nursing" w:history="1">
        <w:r w:rsidRPr="005D2920">
          <w:rPr>
            <w:rStyle w:val="Hyperlink"/>
            <w:rFonts w:ascii="Times New Roman" w:hAnsi="Times New Roman"/>
            <w:b w:val="0"/>
            <w:color w:val="auto"/>
            <w:sz w:val="24"/>
            <w:szCs w:val="24"/>
            <w:u w:val="none"/>
          </w:rPr>
          <w:t>Journal of Advanced Nursing</w:t>
        </w:r>
      </w:hyperlink>
      <w:r w:rsidRPr="005D2920">
        <w:rPr>
          <w:rFonts w:ascii="Times New Roman" w:hAnsi="Times New Roman"/>
          <w:b w:val="0"/>
          <w:sz w:val="24"/>
          <w:szCs w:val="24"/>
        </w:rPr>
        <w:t xml:space="preserve"> 56</w:t>
      </w:r>
      <w:r>
        <w:rPr>
          <w:rFonts w:ascii="Times New Roman" w:hAnsi="Times New Roman"/>
          <w:b w:val="0"/>
          <w:sz w:val="24"/>
          <w:szCs w:val="24"/>
        </w:rPr>
        <w:t>(</w:t>
      </w:r>
      <w:r w:rsidRPr="005D2920">
        <w:rPr>
          <w:rFonts w:ascii="Times New Roman" w:hAnsi="Times New Roman"/>
          <w:b w:val="0"/>
          <w:sz w:val="24"/>
          <w:szCs w:val="24"/>
        </w:rPr>
        <w:t>4</w:t>
      </w:r>
      <w:r>
        <w:rPr>
          <w:rFonts w:ascii="Times New Roman" w:hAnsi="Times New Roman"/>
          <w:b w:val="0"/>
          <w:sz w:val="24"/>
          <w:szCs w:val="24"/>
        </w:rPr>
        <w:t>):  345-353.</w:t>
      </w:r>
    </w:p>
    <w:p w:rsidR="00434B7E" w:rsidRDefault="00434B7E" w:rsidP="005D2920"/>
    <w:p w:rsidR="00434B7E" w:rsidRPr="00221887" w:rsidRDefault="00434B7E" w:rsidP="005D2920">
      <w:r w:rsidRPr="00221887">
        <w:t>McLean</w:t>
      </w:r>
      <w:r>
        <w:t>,</w:t>
      </w:r>
      <w:r w:rsidRPr="00221887">
        <w:t xml:space="preserve"> B</w:t>
      </w:r>
      <w:r>
        <w:t>.</w:t>
      </w:r>
      <w:r w:rsidRPr="00221887">
        <w:t xml:space="preserve"> (2001). </w:t>
      </w:r>
      <w:r>
        <w:t xml:space="preserve"> </w:t>
      </w:r>
      <w:r w:rsidRPr="00221887">
        <w:t>Rotational kinetic therapy for ventilation/perfusion mismatch. Critical Care Nursing in Europe 1(4): Winter</w:t>
      </w:r>
      <w:r>
        <w:t>.</w:t>
      </w:r>
    </w:p>
    <w:p w:rsidR="00434B7E" w:rsidRPr="00221887" w:rsidRDefault="00434B7E" w:rsidP="00B86BAB"/>
    <w:p w:rsidR="00434B7E" w:rsidRPr="00B86BAB" w:rsidRDefault="00434B7E" w:rsidP="00B86BAB">
      <w:r w:rsidRPr="00221887">
        <w:t>Powers</w:t>
      </w:r>
      <w:r>
        <w:t>,</w:t>
      </w:r>
      <w:r w:rsidRPr="00221887">
        <w:t xml:space="preserve"> J</w:t>
      </w:r>
      <w:r>
        <w:t>.</w:t>
      </w:r>
      <w:r w:rsidRPr="00221887">
        <w:t xml:space="preserve"> (2006). </w:t>
      </w:r>
      <w:r>
        <w:t xml:space="preserve"> </w:t>
      </w:r>
      <w:r w:rsidRPr="00221887">
        <w:t>Managing VAP effectively to optimize outcomes and costs. Nursing Management</w:t>
      </w:r>
      <w:r>
        <w:rPr>
          <w:rFonts w:ascii="Verdana" w:hAnsi="Verdana" w:cs="Verdana"/>
          <w:sz w:val="26"/>
          <w:szCs w:val="26"/>
        </w:rPr>
        <w:t xml:space="preserve"> </w:t>
      </w:r>
      <w:r w:rsidRPr="00B86BAB">
        <w:t>37(11):48A-48F</w:t>
      </w:r>
      <w:r>
        <w:t>.</w:t>
      </w:r>
    </w:p>
    <w:p w:rsidR="00434B7E" w:rsidRPr="005D2920" w:rsidRDefault="00434B7E" w:rsidP="005D2920">
      <w:pPr>
        <w:shd w:val="clear" w:color="auto" w:fill="FFFFFF"/>
        <w:spacing w:line="300" w:lineRule="auto"/>
        <w:rPr>
          <w:rFonts w:ascii="Arial" w:hAnsi="Arial" w:cs="Arial"/>
          <w:bCs w:val="0"/>
          <w:color w:val="000000"/>
          <w:sz w:val="19"/>
          <w:szCs w:val="19"/>
        </w:rPr>
      </w:pPr>
      <w:bookmarkStart w:id="13" w:name="1143"/>
      <w:bookmarkEnd w:id="13"/>
    </w:p>
    <w:p w:rsidR="00434B7E" w:rsidRDefault="00434B7E" w:rsidP="00DC45A3">
      <w:r w:rsidRPr="005D2920">
        <w:t>Registered Nurses Association of Ontario (RNAO)</w:t>
      </w:r>
      <w:r>
        <w:t xml:space="preserve"> (2005)</w:t>
      </w:r>
      <w:r w:rsidRPr="005D2920">
        <w:t>.</w:t>
      </w:r>
      <w:r>
        <w:t xml:space="preserve"> </w:t>
      </w:r>
      <w:r w:rsidRPr="005D2920">
        <w:t xml:space="preserve"> Risk assessment &amp; prevention of pressure ulcers. Toronto (ON): </w:t>
      </w:r>
      <w:r>
        <w:t xml:space="preserve"> </w:t>
      </w:r>
      <w:r w:rsidRPr="005D2920">
        <w:t>Registered Nurses</w:t>
      </w:r>
      <w:r>
        <w:t xml:space="preserve"> Association of Ontario </w:t>
      </w:r>
      <w:r w:rsidRPr="005D2920">
        <w:t>2005 Mar. 80</w:t>
      </w:r>
      <w:r>
        <w:t>:</w:t>
      </w:r>
      <w:r w:rsidRPr="005D2920">
        <w:t xml:space="preserve"> </w:t>
      </w:r>
      <w:r>
        <w:t xml:space="preserve"> 1-21.</w:t>
      </w:r>
      <w:r w:rsidRPr="005D2920">
        <w:t xml:space="preserve"> </w:t>
      </w:r>
      <w:r>
        <w:t xml:space="preserve"> </w:t>
      </w:r>
    </w:p>
    <w:p w:rsidR="00434B7E" w:rsidRDefault="00434B7E" w:rsidP="00DC45A3"/>
    <w:p w:rsidR="00434B7E" w:rsidRPr="00862D5C" w:rsidRDefault="00434B7E" w:rsidP="00DC45A3">
      <w:pPr>
        <w:rPr>
          <w:color w:val="000000"/>
        </w:rPr>
      </w:pPr>
      <w:r w:rsidRPr="00862D5C">
        <w:rPr>
          <w:color w:val="000000"/>
        </w:rPr>
        <w:t xml:space="preserve">Russo, C. A. and Elixhauser, A. </w:t>
      </w:r>
      <w:r w:rsidRPr="00862D5C">
        <w:rPr>
          <w:i/>
          <w:iCs/>
          <w:color w:val="000000"/>
        </w:rPr>
        <w:t xml:space="preserve">Hospitalizations Related to Pressure Sores, 2003. </w:t>
      </w:r>
      <w:r w:rsidRPr="00862D5C">
        <w:rPr>
          <w:color w:val="000000"/>
        </w:rPr>
        <w:t xml:space="preserve">HCUP Statistical Brief #3. April 2006. Agency for Healthcare Research and Quality, Rockville, MD. </w:t>
      </w:r>
      <w:hyperlink r:id="rId9" w:history="1">
        <w:r w:rsidRPr="00862D5C">
          <w:rPr>
            <w:rStyle w:val="Hyperlink"/>
          </w:rPr>
          <w:t>http://www.hcup-us.ahrq.gov/reports/statbriefs/sb3.pdf</w:t>
        </w:r>
      </w:hyperlink>
    </w:p>
    <w:p w:rsidR="00434B7E" w:rsidRDefault="00434B7E" w:rsidP="00DC45A3"/>
    <w:p w:rsidR="00434B7E" w:rsidRPr="005D2920" w:rsidRDefault="00434B7E" w:rsidP="00DC45A3">
      <w:r w:rsidRPr="005D2920">
        <w:rPr>
          <w:bCs w:val="0"/>
          <w:color w:val="000000"/>
        </w:rPr>
        <w:t>Wound, Ostomy, and Continence Nurses Society (WOCN)</w:t>
      </w:r>
      <w:r>
        <w:rPr>
          <w:bCs w:val="0"/>
          <w:color w:val="000000"/>
        </w:rPr>
        <w:t xml:space="preserve"> (2003)</w:t>
      </w:r>
      <w:r w:rsidRPr="005D2920">
        <w:rPr>
          <w:bCs w:val="0"/>
          <w:color w:val="000000"/>
        </w:rPr>
        <w:t>.</w:t>
      </w:r>
      <w:r>
        <w:rPr>
          <w:bCs w:val="0"/>
          <w:color w:val="000000"/>
        </w:rPr>
        <w:t xml:space="preserve"> </w:t>
      </w:r>
      <w:r w:rsidRPr="005D2920">
        <w:rPr>
          <w:bCs w:val="0"/>
          <w:color w:val="000000"/>
        </w:rPr>
        <w:t xml:space="preserve"> Guideline for prevention and management of pressure ulcers. Glenview (IL): Wound, Ostomy, and Continence</w:t>
      </w:r>
      <w:r>
        <w:rPr>
          <w:bCs w:val="0"/>
          <w:color w:val="000000"/>
        </w:rPr>
        <w:t xml:space="preserve"> Nurses Society Clinical Practice G</w:t>
      </w:r>
      <w:r w:rsidRPr="005D2920">
        <w:rPr>
          <w:bCs w:val="0"/>
          <w:color w:val="000000"/>
        </w:rPr>
        <w:t>uideline</w:t>
      </w:r>
      <w:r>
        <w:rPr>
          <w:bCs w:val="0"/>
          <w:color w:val="000000"/>
        </w:rPr>
        <w:t xml:space="preserve"> No. 2:  1-13.</w:t>
      </w:r>
      <w:r w:rsidRPr="005D2920">
        <w:rPr>
          <w:bCs w:val="0"/>
          <w:color w:val="000000"/>
        </w:rPr>
        <w:t xml:space="preserve"> </w:t>
      </w:r>
    </w:p>
    <w:p w:rsidR="00434B7E" w:rsidRDefault="00434B7E" w:rsidP="00DC45A3"/>
    <w:p w:rsidR="00434B7E" w:rsidRDefault="00434B7E" w:rsidP="00DC45A3"/>
    <w:p w:rsidR="00434B7E" w:rsidRPr="005D2920" w:rsidRDefault="00434B7E" w:rsidP="00DC45A3">
      <w:r>
        <w:t xml:space="preserve"> </w:t>
      </w:r>
    </w:p>
    <w:sectPr w:rsidR="00434B7E" w:rsidRPr="005D2920" w:rsidSect="0022188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0F6" w:rsidRDefault="008B00F6">
      <w:r>
        <w:separator/>
      </w:r>
    </w:p>
  </w:endnote>
  <w:endnote w:type="continuationSeparator" w:id="0">
    <w:p w:rsidR="008B00F6" w:rsidRDefault="008B00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entury-Book">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0E" w:rsidRPr="007E7E45" w:rsidRDefault="00AA480E">
    <w:pPr>
      <w:pStyle w:val="Footer"/>
      <w:rPr>
        <w:sz w:val="16"/>
        <w:szCs w:val="16"/>
      </w:rPr>
    </w:pPr>
    <w:r>
      <w:rPr>
        <w:sz w:val="16"/>
        <w:szCs w:val="16"/>
      </w:rPr>
      <w:t>IRB version  2/28/2007</w:t>
    </w:r>
    <w:r>
      <w:rPr>
        <w:sz w:val="16"/>
        <w:szCs w:val="16"/>
      </w:rPr>
      <w:tab/>
    </w:r>
    <w:r w:rsidR="009C0B65">
      <w:rPr>
        <w:rStyle w:val="PageNumber"/>
      </w:rPr>
      <w:fldChar w:fldCharType="begin"/>
    </w:r>
    <w:r>
      <w:rPr>
        <w:rStyle w:val="PageNumber"/>
      </w:rPr>
      <w:instrText xml:space="preserve"> PAGE </w:instrText>
    </w:r>
    <w:r w:rsidR="009C0B65">
      <w:rPr>
        <w:rStyle w:val="PageNumber"/>
      </w:rPr>
      <w:fldChar w:fldCharType="separate"/>
    </w:r>
    <w:r w:rsidR="00053578">
      <w:rPr>
        <w:rStyle w:val="PageNumber"/>
        <w:noProof/>
      </w:rPr>
      <w:t>7</w:t>
    </w:r>
    <w:r w:rsidR="009C0B6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0F6" w:rsidRDefault="008B00F6">
      <w:r>
        <w:separator/>
      </w:r>
    </w:p>
  </w:footnote>
  <w:footnote w:type="continuationSeparator" w:id="0">
    <w:p w:rsidR="008B00F6" w:rsidRDefault="008B00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0E" w:rsidRDefault="00AA480E" w:rsidP="005B3C10">
    <w:pPr>
      <w:pStyle w:val="Header"/>
      <w:jc w:val="right"/>
      <w:rPr>
        <w:sz w:val="20"/>
        <w:szCs w:val="20"/>
      </w:rPr>
    </w:pPr>
    <w:r>
      <w:rPr>
        <w:sz w:val="20"/>
        <w:szCs w:val="20"/>
      </w:rPr>
      <w:tab/>
      <w:t xml:space="preserve"> PI Version</w:t>
    </w:r>
  </w:p>
  <w:p w:rsidR="00AA480E" w:rsidRPr="007E7E45" w:rsidRDefault="00AA480E" w:rsidP="005B3C10">
    <w:pPr>
      <w:pStyle w:val="Header"/>
      <w:jc w:val="right"/>
      <w:rPr>
        <w:sz w:val="20"/>
        <w:szCs w:val="20"/>
      </w:rPr>
    </w:pPr>
    <w:r>
      <w:rPr>
        <w:sz w:val="20"/>
        <w:szCs w:val="20"/>
      </w:rPr>
      <w:t xml:space="preserve"> </w:t>
    </w:r>
    <w:r w:rsidR="009C0B65">
      <w:rPr>
        <w:sz w:val="20"/>
        <w:szCs w:val="20"/>
      </w:rPr>
      <w:fldChar w:fldCharType="begin"/>
    </w:r>
    <w:r>
      <w:rPr>
        <w:sz w:val="20"/>
        <w:szCs w:val="20"/>
      </w:rPr>
      <w:instrText xml:space="preserve"> DATE \@ "M/d/yyyy" </w:instrText>
    </w:r>
    <w:r w:rsidR="009C0B65">
      <w:rPr>
        <w:sz w:val="20"/>
        <w:szCs w:val="20"/>
      </w:rPr>
      <w:fldChar w:fldCharType="separate"/>
    </w:r>
    <w:r w:rsidR="00053578">
      <w:rPr>
        <w:noProof/>
        <w:sz w:val="20"/>
        <w:szCs w:val="20"/>
      </w:rPr>
      <w:t>8/5/2009</w:t>
    </w:r>
    <w:r w:rsidR="009C0B65">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3021"/>
    <w:multiLevelType w:val="hybridMultilevel"/>
    <w:tmpl w:val="2886244A"/>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4581BBB"/>
    <w:multiLevelType w:val="hybridMultilevel"/>
    <w:tmpl w:val="2AD6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44260"/>
    <w:multiLevelType w:val="hybridMultilevel"/>
    <w:tmpl w:val="3F36697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F2C157A"/>
    <w:multiLevelType w:val="hybridMultilevel"/>
    <w:tmpl w:val="4F26D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1B2568"/>
    <w:multiLevelType w:val="multilevel"/>
    <w:tmpl w:val="79F4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084C31"/>
    <w:multiLevelType w:val="hybridMultilevel"/>
    <w:tmpl w:val="18D4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4210A5"/>
    <w:multiLevelType w:val="hybridMultilevel"/>
    <w:tmpl w:val="65B0ABE4"/>
    <w:lvl w:ilvl="0" w:tplc="0409000F">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8F847EE"/>
    <w:multiLevelType w:val="hybridMultilevel"/>
    <w:tmpl w:val="65B0ABE4"/>
    <w:lvl w:ilvl="0" w:tplc="0409000F">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07D3613"/>
    <w:multiLevelType w:val="hybridMultilevel"/>
    <w:tmpl w:val="6A42DF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6090CD6"/>
    <w:multiLevelType w:val="multilevel"/>
    <w:tmpl w:val="2B08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722D5F"/>
    <w:multiLevelType w:val="hybridMultilevel"/>
    <w:tmpl w:val="A89AC748"/>
    <w:lvl w:ilvl="0" w:tplc="67A494D2">
      <w:start w:val="1"/>
      <w:numFmt w:val="bullet"/>
      <w:lvlText w:val=""/>
      <w:lvlJc w:val="left"/>
      <w:pPr>
        <w:ind w:left="720" w:hanging="360"/>
      </w:pPr>
      <w:rPr>
        <w:rFonts w:ascii="Symbol" w:hAnsi="Symbol" w:hint="default"/>
        <w:color w:val="8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7"/>
  </w:num>
  <w:num w:numId="5">
    <w:abstractNumId w:val="6"/>
  </w:num>
  <w:num w:numId="6">
    <w:abstractNumId w:val="10"/>
  </w:num>
  <w:num w:numId="7">
    <w:abstractNumId w:val="9"/>
  </w:num>
  <w:num w:numId="8">
    <w:abstractNumId w:val="4"/>
  </w:num>
  <w:num w:numId="9">
    <w:abstractNumId w:val="5"/>
  </w:num>
  <w:num w:numId="10">
    <w:abstractNumId w:val="1"/>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254B"/>
    <w:rsid w:val="00053578"/>
    <w:rsid w:val="000663CE"/>
    <w:rsid w:val="000703B5"/>
    <w:rsid w:val="000B640F"/>
    <w:rsid w:val="000E701A"/>
    <w:rsid w:val="000E7E40"/>
    <w:rsid w:val="000F7CB6"/>
    <w:rsid w:val="001072DB"/>
    <w:rsid w:val="001227CA"/>
    <w:rsid w:val="00133561"/>
    <w:rsid w:val="0013409A"/>
    <w:rsid w:val="00134497"/>
    <w:rsid w:val="00136B51"/>
    <w:rsid w:val="00137131"/>
    <w:rsid w:val="00141946"/>
    <w:rsid w:val="001446FB"/>
    <w:rsid w:val="00156D69"/>
    <w:rsid w:val="0016526F"/>
    <w:rsid w:val="00167F07"/>
    <w:rsid w:val="00177F3D"/>
    <w:rsid w:val="00193892"/>
    <w:rsid w:val="0019557B"/>
    <w:rsid w:val="001B675A"/>
    <w:rsid w:val="001C1079"/>
    <w:rsid w:val="001D15A1"/>
    <w:rsid w:val="001D5D27"/>
    <w:rsid w:val="001F2664"/>
    <w:rsid w:val="001F6C05"/>
    <w:rsid w:val="002060A0"/>
    <w:rsid w:val="002104E1"/>
    <w:rsid w:val="00214465"/>
    <w:rsid w:val="00221887"/>
    <w:rsid w:val="00230444"/>
    <w:rsid w:val="00245B57"/>
    <w:rsid w:val="00247A9A"/>
    <w:rsid w:val="00252833"/>
    <w:rsid w:val="00265F59"/>
    <w:rsid w:val="00291941"/>
    <w:rsid w:val="002F7241"/>
    <w:rsid w:val="0030050C"/>
    <w:rsid w:val="00306C46"/>
    <w:rsid w:val="00322BD6"/>
    <w:rsid w:val="00344F4C"/>
    <w:rsid w:val="00350D79"/>
    <w:rsid w:val="00377D54"/>
    <w:rsid w:val="003A269E"/>
    <w:rsid w:val="003B6C2A"/>
    <w:rsid w:val="003D58C7"/>
    <w:rsid w:val="00424B6E"/>
    <w:rsid w:val="00426C31"/>
    <w:rsid w:val="00434B7E"/>
    <w:rsid w:val="00435E63"/>
    <w:rsid w:val="0043788D"/>
    <w:rsid w:val="00462BB2"/>
    <w:rsid w:val="004A0F56"/>
    <w:rsid w:val="004E0FAD"/>
    <w:rsid w:val="004F29D2"/>
    <w:rsid w:val="005129AF"/>
    <w:rsid w:val="00516CEC"/>
    <w:rsid w:val="0052049A"/>
    <w:rsid w:val="00520FB8"/>
    <w:rsid w:val="005341C8"/>
    <w:rsid w:val="00561042"/>
    <w:rsid w:val="0056459C"/>
    <w:rsid w:val="0057447F"/>
    <w:rsid w:val="00591BC0"/>
    <w:rsid w:val="005B3C10"/>
    <w:rsid w:val="005D2920"/>
    <w:rsid w:val="00602433"/>
    <w:rsid w:val="006027AD"/>
    <w:rsid w:val="00657E8D"/>
    <w:rsid w:val="00665A93"/>
    <w:rsid w:val="006713FA"/>
    <w:rsid w:val="00676BFA"/>
    <w:rsid w:val="006804D2"/>
    <w:rsid w:val="00697CA3"/>
    <w:rsid w:val="006C532E"/>
    <w:rsid w:val="006D4642"/>
    <w:rsid w:val="006F0282"/>
    <w:rsid w:val="007056B1"/>
    <w:rsid w:val="0072268B"/>
    <w:rsid w:val="0074254B"/>
    <w:rsid w:val="00745666"/>
    <w:rsid w:val="00752AD0"/>
    <w:rsid w:val="00754636"/>
    <w:rsid w:val="00757F41"/>
    <w:rsid w:val="007B40A3"/>
    <w:rsid w:val="007E7E45"/>
    <w:rsid w:val="007F5C32"/>
    <w:rsid w:val="007F7305"/>
    <w:rsid w:val="008274B4"/>
    <w:rsid w:val="00846F44"/>
    <w:rsid w:val="0086141E"/>
    <w:rsid w:val="00862D5C"/>
    <w:rsid w:val="00883093"/>
    <w:rsid w:val="00895B5B"/>
    <w:rsid w:val="008A59F8"/>
    <w:rsid w:val="008B00F6"/>
    <w:rsid w:val="008B3D0E"/>
    <w:rsid w:val="008D7317"/>
    <w:rsid w:val="008F08FA"/>
    <w:rsid w:val="0092132E"/>
    <w:rsid w:val="00921B70"/>
    <w:rsid w:val="00926E37"/>
    <w:rsid w:val="00937A35"/>
    <w:rsid w:val="00986E1B"/>
    <w:rsid w:val="009A624B"/>
    <w:rsid w:val="009B4BB5"/>
    <w:rsid w:val="009C0B65"/>
    <w:rsid w:val="009C0C38"/>
    <w:rsid w:val="009C4A1C"/>
    <w:rsid w:val="009D5F29"/>
    <w:rsid w:val="009E43D0"/>
    <w:rsid w:val="009E7640"/>
    <w:rsid w:val="009F1F46"/>
    <w:rsid w:val="00A00F33"/>
    <w:rsid w:val="00A053C6"/>
    <w:rsid w:val="00A107AF"/>
    <w:rsid w:val="00A66AA6"/>
    <w:rsid w:val="00A67CDE"/>
    <w:rsid w:val="00A925FA"/>
    <w:rsid w:val="00A926C8"/>
    <w:rsid w:val="00AA480E"/>
    <w:rsid w:val="00AF4480"/>
    <w:rsid w:val="00B03A1B"/>
    <w:rsid w:val="00B03EB1"/>
    <w:rsid w:val="00B22D09"/>
    <w:rsid w:val="00B30FA4"/>
    <w:rsid w:val="00B41B59"/>
    <w:rsid w:val="00B86BAB"/>
    <w:rsid w:val="00BA29C0"/>
    <w:rsid w:val="00BB3E6A"/>
    <w:rsid w:val="00BD03CF"/>
    <w:rsid w:val="00BD3055"/>
    <w:rsid w:val="00BE2F61"/>
    <w:rsid w:val="00BF3E90"/>
    <w:rsid w:val="00C217C5"/>
    <w:rsid w:val="00C31045"/>
    <w:rsid w:val="00C319CC"/>
    <w:rsid w:val="00C31B76"/>
    <w:rsid w:val="00C70182"/>
    <w:rsid w:val="00C80FBD"/>
    <w:rsid w:val="00C810E4"/>
    <w:rsid w:val="00C867EA"/>
    <w:rsid w:val="00C949D1"/>
    <w:rsid w:val="00CA71B6"/>
    <w:rsid w:val="00D13877"/>
    <w:rsid w:val="00D41B6F"/>
    <w:rsid w:val="00D74F5E"/>
    <w:rsid w:val="00D8752B"/>
    <w:rsid w:val="00DC45A3"/>
    <w:rsid w:val="00DC4936"/>
    <w:rsid w:val="00DD0EB7"/>
    <w:rsid w:val="00DE4F13"/>
    <w:rsid w:val="00DE7E55"/>
    <w:rsid w:val="00DF0292"/>
    <w:rsid w:val="00E20A6A"/>
    <w:rsid w:val="00E2777B"/>
    <w:rsid w:val="00E44B43"/>
    <w:rsid w:val="00E44F36"/>
    <w:rsid w:val="00E55FCB"/>
    <w:rsid w:val="00EA2A13"/>
    <w:rsid w:val="00EA2F57"/>
    <w:rsid w:val="00EC24E4"/>
    <w:rsid w:val="00F04004"/>
    <w:rsid w:val="00F4006B"/>
    <w:rsid w:val="00F501AB"/>
    <w:rsid w:val="00F51634"/>
    <w:rsid w:val="00F57726"/>
    <w:rsid w:val="00F80E00"/>
    <w:rsid w:val="00F81396"/>
    <w:rsid w:val="00F86719"/>
    <w:rsid w:val="00FC533C"/>
    <w:rsid w:val="00FE1CFC"/>
    <w:rsid w:val="00FF11A5"/>
    <w:rsid w:val="00FF72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A35"/>
    <w:rPr>
      <w:bCs/>
      <w:sz w:val="24"/>
      <w:szCs w:val="24"/>
    </w:rPr>
  </w:style>
  <w:style w:type="paragraph" w:styleId="Heading1">
    <w:name w:val="heading 1"/>
    <w:basedOn w:val="Normal"/>
    <w:next w:val="Normal"/>
    <w:link w:val="Heading1Char"/>
    <w:uiPriority w:val="99"/>
    <w:qFormat/>
    <w:rsid w:val="00265F59"/>
    <w:pPr>
      <w:keepNext/>
      <w:spacing w:before="240" w:after="60"/>
      <w:outlineLvl w:val="0"/>
    </w:pPr>
    <w:rPr>
      <w:rFonts w:ascii="Cambria" w:hAnsi="Cambria"/>
      <w:b/>
      <w:kern w:val="32"/>
      <w:sz w:val="32"/>
      <w:szCs w:val="32"/>
    </w:rPr>
  </w:style>
  <w:style w:type="paragraph" w:styleId="Heading3">
    <w:name w:val="heading 3"/>
    <w:basedOn w:val="Normal"/>
    <w:next w:val="Normal"/>
    <w:link w:val="Heading3Char"/>
    <w:uiPriority w:val="99"/>
    <w:qFormat/>
    <w:rsid w:val="00937A35"/>
    <w:pPr>
      <w:keepNext/>
      <w:tabs>
        <w:tab w:val="left" w:pos="6048"/>
      </w:tabs>
      <w:outlineLvl w:val="2"/>
    </w:pPr>
    <w:rPr>
      <w:rFonts w:ascii="Univers" w:hAnsi="Univers"/>
      <w:bCs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5F59"/>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9D5F29"/>
    <w:rPr>
      <w:rFonts w:ascii="Cambria" w:hAnsi="Cambria" w:cs="Times New Roman"/>
      <w:b/>
      <w:bCs/>
      <w:sz w:val="26"/>
      <w:szCs w:val="26"/>
    </w:rPr>
  </w:style>
  <w:style w:type="paragraph" w:styleId="Title">
    <w:name w:val="Title"/>
    <w:basedOn w:val="Normal"/>
    <w:link w:val="TitleChar"/>
    <w:uiPriority w:val="99"/>
    <w:qFormat/>
    <w:rsid w:val="00937A35"/>
    <w:pPr>
      <w:widowControl w:val="0"/>
      <w:autoSpaceDE w:val="0"/>
      <w:autoSpaceDN w:val="0"/>
      <w:adjustRightInd w:val="0"/>
      <w:ind w:firstLine="720"/>
      <w:jc w:val="center"/>
    </w:pPr>
    <w:rPr>
      <w:rFonts w:ascii="Univers" w:hAnsi="Univers"/>
      <w:bCs w:val="0"/>
      <w:sz w:val="28"/>
    </w:rPr>
  </w:style>
  <w:style w:type="character" w:customStyle="1" w:styleId="TitleChar">
    <w:name w:val="Title Char"/>
    <w:basedOn w:val="DefaultParagraphFont"/>
    <w:link w:val="Title"/>
    <w:uiPriority w:val="99"/>
    <w:locked/>
    <w:rsid w:val="0016526F"/>
    <w:rPr>
      <w:rFonts w:ascii="Univers" w:hAnsi="Univers" w:cs="Times New Roman"/>
      <w:sz w:val="24"/>
      <w:szCs w:val="24"/>
    </w:rPr>
  </w:style>
  <w:style w:type="paragraph" w:styleId="BodyTextIndent">
    <w:name w:val="Body Text Indent"/>
    <w:basedOn w:val="Normal"/>
    <w:link w:val="BodyTextIndentChar"/>
    <w:uiPriority w:val="99"/>
    <w:rsid w:val="00937A35"/>
    <w:pPr>
      <w:widowControl w:val="0"/>
      <w:autoSpaceDE w:val="0"/>
      <w:autoSpaceDN w:val="0"/>
      <w:adjustRightInd w:val="0"/>
      <w:ind w:left="720"/>
    </w:pPr>
    <w:rPr>
      <w:rFonts w:ascii="Univers" w:hAnsi="Univers"/>
      <w:bCs w:val="0"/>
      <w:i/>
      <w:iCs/>
      <w:sz w:val="22"/>
    </w:rPr>
  </w:style>
  <w:style w:type="character" w:customStyle="1" w:styleId="BodyTextIndentChar">
    <w:name w:val="Body Text Indent Char"/>
    <w:basedOn w:val="DefaultParagraphFont"/>
    <w:link w:val="BodyTextIndent"/>
    <w:uiPriority w:val="99"/>
    <w:semiHidden/>
    <w:locked/>
    <w:rsid w:val="009D5F29"/>
    <w:rPr>
      <w:rFonts w:cs="Times New Roman"/>
      <w:bCs/>
      <w:sz w:val="24"/>
      <w:szCs w:val="24"/>
    </w:rPr>
  </w:style>
  <w:style w:type="paragraph" w:styleId="BodyText2">
    <w:name w:val="Body Text 2"/>
    <w:basedOn w:val="Normal"/>
    <w:link w:val="BodyText2Char"/>
    <w:uiPriority w:val="99"/>
    <w:rsid w:val="00937A35"/>
    <w:pPr>
      <w:widowControl w:val="0"/>
      <w:autoSpaceDE w:val="0"/>
      <w:autoSpaceDN w:val="0"/>
      <w:adjustRightInd w:val="0"/>
    </w:pPr>
    <w:rPr>
      <w:rFonts w:ascii="Univers" w:hAnsi="Univers"/>
      <w:bCs w:val="0"/>
      <w:sz w:val="22"/>
    </w:rPr>
  </w:style>
  <w:style w:type="character" w:customStyle="1" w:styleId="BodyText2Char">
    <w:name w:val="Body Text 2 Char"/>
    <w:basedOn w:val="DefaultParagraphFont"/>
    <w:link w:val="BodyText2"/>
    <w:uiPriority w:val="99"/>
    <w:semiHidden/>
    <w:locked/>
    <w:rsid w:val="009D5F29"/>
    <w:rPr>
      <w:rFonts w:cs="Times New Roman"/>
      <w:bCs/>
      <w:sz w:val="24"/>
      <w:szCs w:val="24"/>
    </w:rPr>
  </w:style>
  <w:style w:type="paragraph" w:styleId="Header">
    <w:name w:val="header"/>
    <w:basedOn w:val="Normal"/>
    <w:link w:val="HeaderChar"/>
    <w:uiPriority w:val="99"/>
    <w:rsid w:val="007E7E45"/>
    <w:pPr>
      <w:tabs>
        <w:tab w:val="center" w:pos="4320"/>
        <w:tab w:val="right" w:pos="8640"/>
      </w:tabs>
    </w:pPr>
  </w:style>
  <w:style w:type="character" w:customStyle="1" w:styleId="HeaderChar">
    <w:name w:val="Header Char"/>
    <w:basedOn w:val="DefaultParagraphFont"/>
    <w:link w:val="Header"/>
    <w:uiPriority w:val="99"/>
    <w:semiHidden/>
    <w:locked/>
    <w:rsid w:val="009D5F29"/>
    <w:rPr>
      <w:rFonts w:cs="Times New Roman"/>
      <w:bCs/>
      <w:sz w:val="24"/>
      <w:szCs w:val="24"/>
    </w:rPr>
  </w:style>
  <w:style w:type="paragraph" w:styleId="Footer">
    <w:name w:val="footer"/>
    <w:basedOn w:val="Normal"/>
    <w:link w:val="FooterChar"/>
    <w:uiPriority w:val="99"/>
    <w:rsid w:val="007E7E45"/>
    <w:pPr>
      <w:tabs>
        <w:tab w:val="center" w:pos="4320"/>
        <w:tab w:val="right" w:pos="8640"/>
      </w:tabs>
    </w:pPr>
  </w:style>
  <w:style w:type="character" w:customStyle="1" w:styleId="FooterChar">
    <w:name w:val="Footer Char"/>
    <w:basedOn w:val="DefaultParagraphFont"/>
    <w:link w:val="Footer"/>
    <w:uiPriority w:val="99"/>
    <w:semiHidden/>
    <w:locked/>
    <w:rsid w:val="009D5F29"/>
    <w:rPr>
      <w:rFonts w:cs="Times New Roman"/>
      <w:bCs/>
      <w:sz w:val="24"/>
      <w:szCs w:val="24"/>
    </w:rPr>
  </w:style>
  <w:style w:type="character" w:styleId="PageNumber">
    <w:name w:val="page number"/>
    <w:basedOn w:val="DefaultParagraphFont"/>
    <w:uiPriority w:val="99"/>
    <w:rsid w:val="007E7E45"/>
    <w:rPr>
      <w:rFonts w:cs="Times New Roman"/>
    </w:rPr>
  </w:style>
  <w:style w:type="paragraph" w:styleId="BalloonText">
    <w:name w:val="Balloon Text"/>
    <w:basedOn w:val="Normal"/>
    <w:link w:val="BalloonTextChar"/>
    <w:uiPriority w:val="99"/>
    <w:semiHidden/>
    <w:rsid w:val="007546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5F29"/>
    <w:rPr>
      <w:rFonts w:cs="Times New Roman"/>
      <w:bCs/>
      <w:sz w:val="2"/>
    </w:rPr>
  </w:style>
  <w:style w:type="paragraph" w:styleId="NormalWeb">
    <w:name w:val="Normal (Web)"/>
    <w:basedOn w:val="Normal"/>
    <w:uiPriority w:val="99"/>
    <w:rsid w:val="00F57726"/>
    <w:pPr>
      <w:spacing w:before="100" w:beforeAutospacing="1" w:after="100" w:afterAutospacing="1"/>
    </w:pPr>
    <w:rPr>
      <w:rFonts w:ascii="Arial" w:hAnsi="Arial" w:cs="Arial"/>
      <w:bCs w:val="0"/>
      <w:sz w:val="18"/>
      <w:szCs w:val="18"/>
    </w:rPr>
  </w:style>
  <w:style w:type="character" w:styleId="Hyperlink">
    <w:name w:val="Hyperlink"/>
    <w:basedOn w:val="DefaultParagraphFont"/>
    <w:uiPriority w:val="99"/>
    <w:rsid w:val="00DC45A3"/>
    <w:rPr>
      <w:rFonts w:cs="Times New Roman"/>
      <w:color w:val="0000FF"/>
      <w:u w:val="single"/>
    </w:rPr>
  </w:style>
  <w:style w:type="character" w:styleId="FollowedHyperlink">
    <w:name w:val="FollowedHyperlink"/>
    <w:basedOn w:val="DefaultParagraphFont"/>
    <w:uiPriority w:val="99"/>
    <w:rsid w:val="00BA29C0"/>
    <w:rPr>
      <w:rFonts w:cs="Times New Roman"/>
      <w:color w:val="800080"/>
      <w:u w:val="single"/>
    </w:rPr>
  </w:style>
  <w:style w:type="character" w:styleId="Emphasis">
    <w:name w:val="Emphasis"/>
    <w:basedOn w:val="DefaultParagraphFont"/>
    <w:uiPriority w:val="99"/>
    <w:qFormat/>
    <w:rsid w:val="00265F59"/>
    <w:rPr>
      <w:rFonts w:cs="Times New Roman"/>
      <w:i/>
      <w:iCs/>
    </w:rPr>
  </w:style>
  <w:style w:type="character" w:customStyle="1" w:styleId="searchcriteria1">
    <w:name w:val="searchcriteria1"/>
    <w:basedOn w:val="DefaultParagraphFont"/>
    <w:uiPriority w:val="99"/>
    <w:rsid w:val="005D2920"/>
    <w:rPr>
      <w:rFonts w:cs="Times New Roman"/>
      <w:b/>
      <w:bCs/>
      <w:color w:val="CC0000"/>
      <w:bdr w:val="single" w:sz="6" w:space="0" w:color="DDDDDD" w:frame="1"/>
      <w:shd w:val="clear" w:color="auto" w:fill="EEEEEE"/>
    </w:rPr>
  </w:style>
  <w:style w:type="paragraph" w:styleId="ListParagraph">
    <w:name w:val="List Paragraph"/>
    <w:basedOn w:val="Normal"/>
    <w:uiPriority w:val="34"/>
    <w:qFormat/>
    <w:rsid w:val="00520FB8"/>
    <w:pPr>
      <w:ind w:left="720"/>
      <w:contextualSpacing/>
    </w:pPr>
  </w:style>
</w:styles>
</file>

<file path=word/webSettings.xml><?xml version="1.0" encoding="utf-8"?>
<w:webSettings xmlns:r="http://schemas.openxmlformats.org/officeDocument/2006/relationships" xmlns:w="http://schemas.openxmlformats.org/wordprocessingml/2006/main">
  <w:divs>
    <w:div w:id="1010646449">
      <w:marLeft w:val="0"/>
      <w:marRight w:val="0"/>
      <w:marTop w:val="0"/>
      <w:marBottom w:val="0"/>
      <w:divBdr>
        <w:top w:val="none" w:sz="0" w:space="0" w:color="auto"/>
        <w:left w:val="none" w:sz="0" w:space="0" w:color="auto"/>
        <w:bottom w:val="none" w:sz="0" w:space="0" w:color="auto"/>
        <w:right w:val="none" w:sz="0" w:space="0" w:color="auto"/>
      </w:divBdr>
      <w:divsChild>
        <w:div w:id="1010646453">
          <w:marLeft w:val="3486"/>
          <w:marRight w:val="152"/>
          <w:marTop w:val="0"/>
          <w:marBottom w:val="0"/>
          <w:divBdr>
            <w:top w:val="none" w:sz="0" w:space="0" w:color="auto"/>
            <w:left w:val="none" w:sz="0" w:space="0" w:color="auto"/>
            <w:bottom w:val="none" w:sz="0" w:space="0" w:color="auto"/>
            <w:right w:val="none" w:sz="0" w:space="0" w:color="auto"/>
          </w:divBdr>
          <w:divsChild>
            <w:div w:id="1010646455">
              <w:marLeft w:val="152"/>
              <w:marRight w:val="152"/>
              <w:marTop w:val="0"/>
              <w:marBottom w:val="0"/>
              <w:divBdr>
                <w:top w:val="none" w:sz="0" w:space="0" w:color="auto"/>
                <w:left w:val="none" w:sz="0" w:space="0" w:color="auto"/>
                <w:bottom w:val="none" w:sz="0" w:space="0" w:color="auto"/>
                <w:right w:val="none" w:sz="0" w:space="0" w:color="auto"/>
              </w:divBdr>
            </w:div>
          </w:divsChild>
        </w:div>
      </w:divsChild>
    </w:div>
    <w:div w:id="1010646450">
      <w:marLeft w:val="0"/>
      <w:marRight w:val="0"/>
      <w:marTop w:val="0"/>
      <w:marBottom w:val="0"/>
      <w:divBdr>
        <w:top w:val="none" w:sz="0" w:space="0" w:color="auto"/>
        <w:left w:val="none" w:sz="0" w:space="0" w:color="auto"/>
        <w:bottom w:val="none" w:sz="0" w:space="0" w:color="auto"/>
        <w:right w:val="none" w:sz="0" w:space="0" w:color="auto"/>
      </w:divBdr>
      <w:divsChild>
        <w:div w:id="1010646452">
          <w:marLeft w:val="3486"/>
          <w:marRight w:val="152"/>
          <w:marTop w:val="0"/>
          <w:marBottom w:val="0"/>
          <w:divBdr>
            <w:top w:val="none" w:sz="0" w:space="0" w:color="auto"/>
            <w:left w:val="none" w:sz="0" w:space="0" w:color="auto"/>
            <w:bottom w:val="none" w:sz="0" w:space="0" w:color="auto"/>
            <w:right w:val="none" w:sz="0" w:space="0" w:color="auto"/>
          </w:divBdr>
          <w:divsChild>
            <w:div w:id="1010646445">
              <w:marLeft w:val="152"/>
              <w:marRight w:val="152"/>
              <w:marTop w:val="0"/>
              <w:marBottom w:val="0"/>
              <w:divBdr>
                <w:top w:val="none" w:sz="0" w:space="0" w:color="auto"/>
                <w:left w:val="none" w:sz="0" w:space="0" w:color="auto"/>
                <w:bottom w:val="none" w:sz="0" w:space="0" w:color="auto"/>
                <w:right w:val="none" w:sz="0" w:space="0" w:color="auto"/>
              </w:divBdr>
            </w:div>
          </w:divsChild>
        </w:div>
      </w:divsChild>
    </w:div>
    <w:div w:id="1010646454">
      <w:marLeft w:val="0"/>
      <w:marRight w:val="0"/>
      <w:marTop w:val="0"/>
      <w:marBottom w:val="0"/>
      <w:divBdr>
        <w:top w:val="none" w:sz="0" w:space="0" w:color="auto"/>
        <w:left w:val="none" w:sz="0" w:space="0" w:color="auto"/>
        <w:bottom w:val="none" w:sz="0" w:space="0" w:color="auto"/>
        <w:right w:val="none" w:sz="0" w:space="0" w:color="auto"/>
      </w:divBdr>
      <w:divsChild>
        <w:div w:id="1010646451">
          <w:marLeft w:val="0"/>
          <w:marRight w:val="0"/>
          <w:marTop w:val="0"/>
          <w:marBottom w:val="0"/>
          <w:divBdr>
            <w:top w:val="none" w:sz="0" w:space="0" w:color="auto"/>
            <w:left w:val="none" w:sz="0" w:space="0" w:color="auto"/>
            <w:bottom w:val="none" w:sz="0" w:space="0" w:color="auto"/>
            <w:right w:val="none" w:sz="0" w:space="0" w:color="auto"/>
          </w:divBdr>
          <w:divsChild>
            <w:div w:id="1010646446">
              <w:marLeft w:val="0"/>
              <w:marRight w:val="0"/>
              <w:marTop w:val="0"/>
              <w:marBottom w:val="0"/>
              <w:divBdr>
                <w:top w:val="none" w:sz="0" w:space="0" w:color="auto"/>
                <w:left w:val="none" w:sz="0" w:space="0" w:color="auto"/>
                <w:bottom w:val="none" w:sz="0" w:space="0" w:color="auto"/>
                <w:right w:val="none" w:sz="0" w:space="0" w:color="auto"/>
              </w:divBdr>
              <w:divsChild>
                <w:div w:id="10106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46457">
      <w:marLeft w:val="0"/>
      <w:marRight w:val="0"/>
      <w:marTop w:val="0"/>
      <w:marBottom w:val="0"/>
      <w:divBdr>
        <w:top w:val="none" w:sz="0" w:space="0" w:color="auto"/>
        <w:left w:val="none" w:sz="0" w:space="0" w:color="auto"/>
        <w:bottom w:val="none" w:sz="0" w:space="0" w:color="auto"/>
        <w:right w:val="none" w:sz="0" w:space="0" w:color="auto"/>
      </w:divBdr>
      <w:divsChild>
        <w:div w:id="1010646456">
          <w:marLeft w:val="0"/>
          <w:marRight w:val="0"/>
          <w:marTop w:val="0"/>
          <w:marBottom w:val="0"/>
          <w:divBdr>
            <w:top w:val="none" w:sz="0" w:space="0" w:color="auto"/>
            <w:left w:val="none" w:sz="0" w:space="0" w:color="auto"/>
            <w:bottom w:val="none" w:sz="0" w:space="0" w:color="auto"/>
            <w:right w:val="none" w:sz="0" w:space="0" w:color="auto"/>
          </w:divBdr>
          <w:divsChild>
            <w:div w:id="101064644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06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entaconnect.com/content/bsc/j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up-us.ahrq.gov/reports/statbriefs/sb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68130-ECEB-4C2D-9883-B15DB9A0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2709</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RESEARCH PROTOCOL OUTLINE</vt:lpstr>
    </vt:vector>
  </TitlesOfParts>
  <Company>OUHSC</Company>
  <LinksUpToDate>false</LinksUpToDate>
  <CharactersWithSpaces>18223</CharactersWithSpaces>
  <SharedDoc>false</SharedDoc>
  <HLinks>
    <vt:vector size="12" baseType="variant">
      <vt:variant>
        <vt:i4>7733355</vt:i4>
      </vt:variant>
      <vt:variant>
        <vt:i4>3</vt:i4>
      </vt:variant>
      <vt:variant>
        <vt:i4>0</vt:i4>
      </vt:variant>
      <vt:variant>
        <vt:i4>5</vt:i4>
      </vt:variant>
      <vt:variant>
        <vt:lpwstr>http://www.hcup-us.ahrq.gov/reports/statbriefs/sb3.pdf</vt:lpwstr>
      </vt:variant>
      <vt:variant>
        <vt:lpwstr/>
      </vt:variant>
      <vt:variant>
        <vt:i4>4259914</vt:i4>
      </vt:variant>
      <vt:variant>
        <vt:i4>0</vt:i4>
      </vt:variant>
      <vt:variant>
        <vt:i4>0</vt:i4>
      </vt:variant>
      <vt:variant>
        <vt:i4>5</vt:i4>
      </vt:variant>
      <vt:variant>
        <vt:lpwstr>http://www.ingentaconnect.com/content/bsc/jan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PROTOCOL OUTLINE</dc:title>
  <dc:subject/>
  <dc:creator>mribaudo</dc:creator>
  <cp:keywords/>
  <dc:description/>
  <cp:lastModifiedBy>sbuckner</cp:lastModifiedBy>
  <cp:revision>6</cp:revision>
  <cp:lastPrinted>2009-08-05T23:41:00Z</cp:lastPrinted>
  <dcterms:created xsi:type="dcterms:W3CDTF">2009-08-05T22:39:00Z</dcterms:created>
  <dcterms:modified xsi:type="dcterms:W3CDTF">2009-08-05T23:41:00Z</dcterms:modified>
</cp:coreProperties>
</file>