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DB6" w:rsidRPr="00D43EC8" w:rsidRDefault="00D76FB9" w:rsidP="00A055FB">
      <w:pPr>
        <w:jc w:val="center"/>
        <w:rPr>
          <w:rFonts w:asciiTheme="majorHAnsi" w:hAnsiTheme="majorHAnsi"/>
          <w:b/>
          <w:i/>
          <w:sz w:val="20"/>
          <w:szCs w:val="20"/>
        </w:rPr>
      </w:pPr>
      <w:r>
        <w:rPr>
          <w:rFonts w:asciiTheme="majorHAnsi" w:hAnsiTheme="majorHAnsi"/>
          <w:b/>
          <w:i/>
          <w:sz w:val="20"/>
          <w:szCs w:val="20"/>
        </w:rPr>
        <w:t>Spanish 1</w:t>
      </w:r>
      <w:r w:rsidR="005A1343" w:rsidRPr="00D43EC8">
        <w:rPr>
          <w:rFonts w:asciiTheme="majorHAnsi" w:hAnsiTheme="majorHAnsi"/>
          <w:b/>
          <w:i/>
          <w:sz w:val="20"/>
          <w:szCs w:val="20"/>
        </w:rPr>
        <w:t xml:space="preserve"> </w:t>
      </w:r>
    </w:p>
    <w:p w:rsidR="002C0DB6" w:rsidRPr="00D43EC8" w:rsidRDefault="00F557F3" w:rsidP="00F557F3">
      <w:pPr>
        <w:jc w:val="center"/>
        <w:rPr>
          <w:rFonts w:asciiTheme="majorHAnsi" w:hAnsiTheme="majorHAnsi"/>
          <w:b/>
          <w:sz w:val="20"/>
          <w:szCs w:val="20"/>
        </w:rPr>
      </w:pPr>
      <w:r w:rsidRPr="00D43EC8">
        <w:rPr>
          <w:rFonts w:asciiTheme="majorHAnsi" w:hAnsiTheme="majorHAnsi"/>
          <w:b/>
          <w:sz w:val="20"/>
          <w:szCs w:val="20"/>
        </w:rPr>
        <w:t>Course Description</w:t>
      </w:r>
      <w:r w:rsidR="00B64314" w:rsidRPr="00D43EC8">
        <w:rPr>
          <w:rFonts w:asciiTheme="majorHAnsi" w:hAnsiTheme="majorHAnsi"/>
          <w:b/>
          <w:sz w:val="20"/>
          <w:szCs w:val="20"/>
        </w:rPr>
        <w:t>, Classroom</w:t>
      </w:r>
      <w:r w:rsidRPr="00D43EC8">
        <w:rPr>
          <w:rFonts w:asciiTheme="majorHAnsi" w:hAnsiTheme="majorHAnsi"/>
          <w:b/>
          <w:sz w:val="20"/>
          <w:szCs w:val="20"/>
        </w:rPr>
        <w:t xml:space="preserve"> Procedures </w:t>
      </w:r>
      <w:r w:rsidR="00B64314" w:rsidRPr="00D43EC8">
        <w:rPr>
          <w:rFonts w:asciiTheme="majorHAnsi" w:hAnsiTheme="majorHAnsi"/>
          <w:b/>
          <w:sz w:val="20"/>
          <w:szCs w:val="20"/>
        </w:rPr>
        <w:t>&amp; Contract</w:t>
      </w:r>
    </w:p>
    <w:p w:rsidR="00A03C69" w:rsidRPr="00D43EC8" w:rsidRDefault="00A03C69" w:rsidP="00F557F3">
      <w:pPr>
        <w:jc w:val="center"/>
        <w:rPr>
          <w:rFonts w:asciiTheme="majorHAnsi" w:hAnsiTheme="majorHAnsi"/>
          <w:i/>
          <w:sz w:val="20"/>
          <w:szCs w:val="20"/>
        </w:rPr>
      </w:pPr>
      <w:r w:rsidRPr="00D43EC8">
        <w:rPr>
          <w:rFonts w:asciiTheme="majorHAnsi" w:hAnsiTheme="majorHAnsi"/>
          <w:i/>
          <w:sz w:val="20"/>
          <w:szCs w:val="20"/>
        </w:rPr>
        <w:t>Please keep thes</w:t>
      </w:r>
      <w:r w:rsidR="00182D8D" w:rsidRPr="00D43EC8">
        <w:rPr>
          <w:rFonts w:asciiTheme="majorHAnsi" w:hAnsiTheme="majorHAnsi"/>
          <w:i/>
          <w:sz w:val="20"/>
          <w:szCs w:val="20"/>
        </w:rPr>
        <w:t>e in your notebook at all times</w:t>
      </w:r>
    </w:p>
    <w:p w:rsidR="00A03C69" w:rsidRPr="00D43EC8" w:rsidRDefault="00A03C69" w:rsidP="00A03C69">
      <w:pPr>
        <w:rPr>
          <w:rFonts w:asciiTheme="majorHAnsi" w:hAnsiTheme="majorHAnsi"/>
          <w:b/>
          <w:sz w:val="20"/>
          <w:szCs w:val="20"/>
          <w:u w:val="single"/>
        </w:rPr>
      </w:pPr>
      <w:r w:rsidRPr="00D43EC8">
        <w:rPr>
          <w:rFonts w:asciiTheme="majorHAnsi" w:hAnsiTheme="majorHAnsi"/>
          <w:b/>
          <w:sz w:val="20"/>
          <w:szCs w:val="20"/>
          <w:u w:val="single"/>
        </w:rPr>
        <w:t>Course Description</w:t>
      </w:r>
    </w:p>
    <w:p w:rsidR="00004284" w:rsidRPr="00D43EC8" w:rsidRDefault="00D76FB9" w:rsidP="00F557F3">
      <w:pPr>
        <w:ind w:firstLine="720"/>
        <w:rPr>
          <w:rFonts w:asciiTheme="majorHAnsi" w:hAnsiTheme="majorHAnsi"/>
          <w:sz w:val="20"/>
          <w:szCs w:val="20"/>
        </w:rPr>
      </w:pPr>
      <w:r>
        <w:rPr>
          <w:rFonts w:asciiTheme="majorHAnsi" w:hAnsiTheme="majorHAnsi"/>
          <w:sz w:val="20"/>
          <w:szCs w:val="20"/>
        </w:rPr>
        <w:t>Spanish 1</w:t>
      </w:r>
      <w:r w:rsidR="00004284" w:rsidRPr="00D43EC8">
        <w:rPr>
          <w:rFonts w:asciiTheme="majorHAnsi" w:hAnsiTheme="majorHAnsi"/>
          <w:sz w:val="20"/>
          <w:szCs w:val="20"/>
        </w:rPr>
        <w:t xml:space="preserve"> </w:t>
      </w:r>
      <w:r w:rsidR="00320DB0" w:rsidRPr="00D43EC8">
        <w:rPr>
          <w:rFonts w:asciiTheme="majorHAnsi" w:hAnsiTheme="majorHAnsi"/>
          <w:sz w:val="20"/>
          <w:szCs w:val="20"/>
        </w:rPr>
        <w:t xml:space="preserve">focuses on acquiring </w:t>
      </w:r>
      <w:r w:rsidR="00BD0D92" w:rsidRPr="00D43EC8">
        <w:rPr>
          <w:rFonts w:asciiTheme="majorHAnsi" w:hAnsiTheme="majorHAnsi"/>
          <w:sz w:val="20"/>
          <w:szCs w:val="20"/>
        </w:rPr>
        <w:t>an</w:t>
      </w:r>
      <w:r w:rsidR="00320DB0" w:rsidRPr="00D43EC8">
        <w:rPr>
          <w:rFonts w:asciiTheme="majorHAnsi" w:hAnsiTheme="majorHAnsi"/>
          <w:sz w:val="20"/>
          <w:szCs w:val="20"/>
        </w:rPr>
        <w:t xml:space="preserve"> understanding of </w:t>
      </w:r>
      <w:r w:rsidR="004631EC" w:rsidRPr="00D43EC8">
        <w:rPr>
          <w:rFonts w:asciiTheme="majorHAnsi" w:hAnsiTheme="majorHAnsi"/>
          <w:sz w:val="20"/>
          <w:szCs w:val="20"/>
        </w:rPr>
        <w:t>the Spanish</w:t>
      </w:r>
      <w:r w:rsidR="00004284" w:rsidRPr="00D43EC8">
        <w:rPr>
          <w:rFonts w:asciiTheme="majorHAnsi" w:hAnsiTheme="majorHAnsi"/>
          <w:sz w:val="20"/>
          <w:szCs w:val="20"/>
        </w:rPr>
        <w:t xml:space="preserve"> </w:t>
      </w:r>
      <w:r w:rsidR="00320DB0" w:rsidRPr="00D43EC8">
        <w:rPr>
          <w:rFonts w:asciiTheme="majorHAnsi" w:hAnsiTheme="majorHAnsi"/>
          <w:sz w:val="20"/>
          <w:szCs w:val="20"/>
        </w:rPr>
        <w:t>language</w:t>
      </w:r>
      <w:r w:rsidR="00004284" w:rsidRPr="00D43EC8">
        <w:rPr>
          <w:rFonts w:asciiTheme="majorHAnsi" w:hAnsiTheme="majorHAnsi"/>
          <w:sz w:val="20"/>
          <w:szCs w:val="20"/>
        </w:rPr>
        <w:t xml:space="preserve">.  Emphasis is placed on </w:t>
      </w:r>
      <w:r w:rsidR="001A3D8A" w:rsidRPr="00D43EC8">
        <w:rPr>
          <w:rFonts w:asciiTheme="majorHAnsi" w:hAnsiTheme="majorHAnsi"/>
          <w:sz w:val="20"/>
          <w:szCs w:val="20"/>
        </w:rPr>
        <w:t>continuing to develop a</w:t>
      </w:r>
      <w:r w:rsidR="00BD0D92" w:rsidRPr="00D43EC8">
        <w:rPr>
          <w:rFonts w:asciiTheme="majorHAnsi" w:hAnsiTheme="majorHAnsi"/>
          <w:sz w:val="20"/>
          <w:szCs w:val="20"/>
        </w:rPr>
        <w:t xml:space="preserve">n intermediate </w:t>
      </w:r>
      <w:r w:rsidR="00320DB0" w:rsidRPr="00D43EC8">
        <w:rPr>
          <w:rFonts w:asciiTheme="majorHAnsi" w:hAnsiTheme="majorHAnsi"/>
          <w:sz w:val="20"/>
          <w:szCs w:val="20"/>
        </w:rPr>
        <w:t xml:space="preserve">level </w:t>
      </w:r>
      <w:r w:rsidR="00004284" w:rsidRPr="00D43EC8">
        <w:rPr>
          <w:rFonts w:asciiTheme="majorHAnsi" w:hAnsiTheme="majorHAnsi"/>
          <w:sz w:val="20"/>
          <w:szCs w:val="20"/>
        </w:rPr>
        <w:t>of</w:t>
      </w:r>
      <w:r w:rsidR="00320DB0" w:rsidRPr="00D43EC8">
        <w:rPr>
          <w:rFonts w:asciiTheme="majorHAnsi" w:hAnsiTheme="majorHAnsi"/>
          <w:sz w:val="20"/>
          <w:szCs w:val="20"/>
        </w:rPr>
        <w:t xml:space="preserve"> </w:t>
      </w:r>
      <w:r w:rsidR="00004284" w:rsidRPr="00D43EC8">
        <w:rPr>
          <w:rFonts w:asciiTheme="majorHAnsi" w:hAnsiTheme="majorHAnsi"/>
          <w:sz w:val="20"/>
          <w:szCs w:val="20"/>
        </w:rPr>
        <w:t>the four language skills (listening, speaking, reading, and writing) and the acquisition of vocabulary and idiomatic expressions.  Some directed compositions, some study of Hispanic culture and some literature will be included.</w:t>
      </w:r>
    </w:p>
    <w:p w:rsidR="000D7051" w:rsidRPr="00D43EC8" w:rsidRDefault="000D7051" w:rsidP="00F557F3">
      <w:pPr>
        <w:ind w:firstLine="720"/>
        <w:rPr>
          <w:rFonts w:asciiTheme="majorHAnsi" w:hAnsiTheme="majorHAnsi"/>
          <w:sz w:val="20"/>
          <w:szCs w:val="20"/>
        </w:rPr>
      </w:pPr>
    </w:p>
    <w:p w:rsidR="002C0DB6" w:rsidRPr="00D43EC8" w:rsidRDefault="00971624" w:rsidP="00A03C69">
      <w:pPr>
        <w:rPr>
          <w:rFonts w:asciiTheme="majorHAnsi" w:hAnsiTheme="majorHAnsi"/>
          <w:b/>
          <w:sz w:val="20"/>
          <w:szCs w:val="20"/>
          <w:u w:val="single"/>
        </w:rPr>
      </w:pPr>
      <w:r w:rsidRPr="00D43EC8">
        <w:rPr>
          <w:rFonts w:asciiTheme="majorHAnsi" w:hAnsiTheme="majorHAnsi"/>
          <w:b/>
          <w:sz w:val="20"/>
          <w:szCs w:val="20"/>
          <w:u w:val="single"/>
        </w:rPr>
        <w:t>Reasons for Participating</w:t>
      </w:r>
    </w:p>
    <w:p w:rsidR="00971624" w:rsidRPr="00D43EC8" w:rsidRDefault="00971624" w:rsidP="00A11455">
      <w:pPr>
        <w:numPr>
          <w:ilvl w:val="0"/>
          <w:numId w:val="8"/>
        </w:numPr>
        <w:rPr>
          <w:rFonts w:asciiTheme="majorHAnsi" w:hAnsiTheme="majorHAnsi"/>
          <w:sz w:val="20"/>
          <w:szCs w:val="20"/>
        </w:rPr>
      </w:pPr>
      <w:r w:rsidRPr="00D43EC8">
        <w:rPr>
          <w:rFonts w:asciiTheme="majorHAnsi" w:hAnsiTheme="majorHAnsi"/>
          <w:sz w:val="20"/>
          <w:szCs w:val="20"/>
        </w:rPr>
        <w:t>to enable students to learn and use language skills at a higher proficiency</w:t>
      </w:r>
      <w:r w:rsidR="002626A1" w:rsidRPr="00D43EC8">
        <w:rPr>
          <w:rFonts w:asciiTheme="majorHAnsi" w:hAnsiTheme="majorHAnsi"/>
          <w:sz w:val="20"/>
          <w:szCs w:val="20"/>
        </w:rPr>
        <w:t xml:space="preserve"> (through reading, writing, speaking, and listening)</w:t>
      </w:r>
      <w:r w:rsidR="001A3D8A" w:rsidRPr="00D43EC8">
        <w:rPr>
          <w:rFonts w:asciiTheme="majorHAnsi" w:hAnsiTheme="majorHAnsi"/>
          <w:sz w:val="20"/>
          <w:szCs w:val="20"/>
        </w:rPr>
        <w:t>—including improving your English skills</w:t>
      </w:r>
      <w:r w:rsidR="00A11455" w:rsidRPr="00D43EC8">
        <w:rPr>
          <w:rFonts w:asciiTheme="majorHAnsi" w:hAnsiTheme="majorHAnsi"/>
          <w:sz w:val="20"/>
          <w:szCs w:val="20"/>
        </w:rPr>
        <w:t>;</w:t>
      </w:r>
    </w:p>
    <w:p w:rsidR="00004284" w:rsidRPr="00D43EC8" w:rsidRDefault="00004284" w:rsidP="00A11455">
      <w:pPr>
        <w:numPr>
          <w:ilvl w:val="0"/>
          <w:numId w:val="8"/>
        </w:numPr>
        <w:rPr>
          <w:rFonts w:asciiTheme="majorHAnsi" w:hAnsiTheme="majorHAnsi"/>
          <w:sz w:val="20"/>
          <w:szCs w:val="20"/>
        </w:rPr>
      </w:pPr>
      <w:r w:rsidRPr="00D43EC8">
        <w:rPr>
          <w:rFonts w:asciiTheme="majorHAnsi" w:hAnsiTheme="majorHAnsi"/>
          <w:sz w:val="20"/>
          <w:szCs w:val="20"/>
        </w:rPr>
        <w:t xml:space="preserve">to help students to develop more independent analytical reasoning skills; and </w:t>
      </w:r>
    </w:p>
    <w:p w:rsidR="00004284" w:rsidRPr="00D43EC8" w:rsidRDefault="00004284" w:rsidP="00A11455">
      <w:pPr>
        <w:numPr>
          <w:ilvl w:val="0"/>
          <w:numId w:val="8"/>
        </w:numPr>
        <w:rPr>
          <w:rFonts w:asciiTheme="majorHAnsi" w:hAnsiTheme="majorHAnsi"/>
          <w:sz w:val="20"/>
          <w:szCs w:val="20"/>
        </w:rPr>
      </w:pPr>
      <w:proofErr w:type="gramStart"/>
      <w:r w:rsidRPr="00D43EC8">
        <w:rPr>
          <w:rFonts w:asciiTheme="majorHAnsi" w:hAnsiTheme="majorHAnsi"/>
          <w:sz w:val="20"/>
          <w:szCs w:val="20"/>
        </w:rPr>
        <w:t>to</w:t>
      </w:r>
      <w:proofErr w:type="gramEnd"/>
      <w:r w:rsidRPr="00D43EC8">
        <w:rPr>
          <w:rFonts w:asciiTheme="majorHAnsi" w:hAnsiTheme="majorHAnsi"/>
          <w:sz w:val="20"/>
          <w:szCs w:val="20"/>
        </w:rPr>
        <w:t xml:space="preserve"> help students to develop study habits for continued success </w:t>
      </w:r>
      <w:r w:rsidR="00042A69" w:rsidRPr="00D43EC8">
        <w:rPr>
          <w:rFonts w:asciiTheme="majorHAnsi" w:hAnsiTheme="majorHAnsi"/>
          <w:sz w:val="20"/>
          <w:szCs w:val="20"/>
        </w:rPr>
        <w:t xml:space="preserve">through high school and </w:t>
      </w:r>
      <w:r w:rsidRPr="00D43EC8">
        <w:rPr>
          <w:rFonts w:asciiTheme="majorHAnsi" w:hAnsiTheme="majorHAnsi"/>
          <w:sz w:val="20"/>
          <w:szCs w:val="20"/>
        </w:rPr>
        <w:t>at the college level.</w:t>
      </w:r>
    </w:p>
    <w:p w:rsidR="00743D18" w:rsidRPr="00D43EC8" w:rsidRDefault="00743D18" w:rsidP="00A11455">
      <w:pPr>
        <w:numPr>
          <w:ilvl w:val="0"/>
          <w:numId w:val="8"/>
        </w:numPr>
        <w:rPr>
          <w:rFonts w:asciiTheme="majorHAnsi" w:hAnsiTheme="majorHAnsi"/>
          <w:sz w:val="20"/>
          <w:szCs w:val="20"/>
        </w:rPr>
      </w:pPr>
      <w:r w:rsidRPr="00D43EC8">
        <w:rPr>
          <w:rFonts w:asciiTheme="majorHAnsi" w:hAnsiTheme="majorHAnsi"/>
          <w:sz w:val="20"/>
          <w:szCs w:val="20"/>
        </w:rPr>
        <w:t>for personal enjoyment</w:t>
      </w:r>
    </w:p>
    <w:p w:rsidR="00743D18" w:rsidRPr="00D43EC8" w:rsidRDefault="00743D18" w:rsidP="00A11455">
      <w:pPr>
        <w:numPr>
          <w:ilvl w:val="0"/>
          <w:numId w:val="8"/>
        </w:numPr>
        <w:rPr>
          <w:rFonts w:asciiTheme="majorHAnsi" w:hAnsiTheme="majorHAnsi"/>
          <w:sz w:val="20"/>
          <w:szCs w:val="20"/>
        </w:rPr>
      </w:pPr>
      <w:proofErr w:type="gramStart"/>
      <w:r w:rsidRPr="00D43EC8">
        <w:rPr>
          <w:rFonts w:asciiTheme="majorHAnsi" w:hAnsiTheme="majorHAnsi"/>
          <w:sz w:val="20"/>
          <w:szCs w:val="20"/>
        </w:rPr>
        <w:t>to</w:t>
      </w:r>
      <w:proofErr w:type="gramEnd"/>
      <w:r w:rsidRPr="00D43EC8">
        <w:rPr>
          <w:rFonts w:asciiTheme="majorHAnsi" w:hAnsiTheme="majorHAnsi"/>
          <w:sz w:val="20"/>
          <w:szCs w:val="20"/>
        </w:rPr>
        <w:t xml:space="preserve"> increase job opportunities after high school.</w:t>
      </w:r>
    </w:p>
    <w:p w:rsidR="002C0DB6" w:rsidRPr="00D43EC8" w:rsidRDefault="002C0DB6" w:rsidP="00A03C69">
      <w:pPr>
        <w:rPr>
          <w:rFonts w:asciiTheme="majorHAnsi" w:hAnsiTheme="majorHAnsi"/>
          <w:sz w:val="20"/>
          <w:szCs w:val="20"/>
        </w:rPr>
      </w:pPr>
    </w:p>
    <w:p w:rsidR="00004284" w:rsidRPr="00D43EC8" w:rsidRDefault="00004284" w:rsidP="00A03C69">
      <w:pPr>
        <w:rPr>
          <w:rFonts w:asciiTheme="majorHAnsi" w:hAnsiTheme="majorHAnsi"/>
          <w:b/>
          <w:sz w:val="20"/>
          <w:szCs w:val="20"/>
          <w:u w:val="single"/>
        </w:rPr>
      </w:pPr>
      <w:r w:rsidRPr="00D43EC8">
        <w:rPr>
          <w:rFonts w:asciiTheme="majorHAnsi" w:hAnsiTheme="majorHAnsi"/>
          <w:b/>
          <w:sz w:val="20"/>
          <w:szCs w:val="20"/>
          <w:u w:val="single"/>
        </w:rPr>
        <w:t>GOALS</w:t>
      </w:r>
    </w:p>
    <w:p w:rsidR="00743D18" w:rsidRPr="00D43EC8" w:rsidRDefault="00743D18" w:rsidP="00F153FB">
      <w:pPr>
        <w:rPr>
          <w:rFonts w:asciiTheme="majorHAnsi" w:hAnsiTheme="majorHAnsi"/>
          <w:sz w:val="20"/>
          <w:szCs w:val="20"/>
        </w:rPr>
      </w:pPr>
    </w:p>
    <w:p w:rsidR="00004284" w:rsidRPr="00D43EC8" w:rsidRDefault="00004284" w:rsidP="00F153FB">
      <w:pPr>
        <w:rPr>
          <w:rFonts w:asciiTheme="majorHAnsi" w:hAnsiTheme="majorHAnsi"/>
          <w:sz w:val="20"/>
          <w:szCs w:val="20"/>
        </w:rPr>
      </w:pPr>
      <w:r w:rsidRPr="00D43EC8">
        <w:rPr>
          <w:rFonts w:asciiTheme="majorHAnsi" w:hAnsiTheme="majorHAnsi"/>
          <w:sz w:val="20"/>
          <w:szCs w:val="20"/>
        </w:rPr>
        <w:t xml:space="preserve">The </w:t>
      </w:r>
      <w:r w:rsidR="00D76FB9">
        <w:rPr>
          <w:rFonts w:asciiTheme="majorHAnsi" w:hAnsiTheme="majorHAnsi"/>
          <w:sz w:val="20"/>
          <w:szCs w:val="20"/>
        </w:rPr>
        <w:t>Spanish 1</w:t>
      </w:r>
      <w:r w:rsidRPr="00D43EC8">
        <w:rPr>
          <w:rFonts w:asciiTheme="majorHAnsi" w:hAnsiTheme="majorHAnsi"/>
          <w:sz w:val="20"/>
          <w:szCs w:val="20"/>
        </w:rPr>
        <w:t xml:space="preserve"> course seeks to develop language skills that apply in many subject areas rather than any single subject matter.  The goals of </w:t>
      </w:r>
      <w:r w:rsidR="00042A69" w:rsidRPr="00D43EC8">
        <w:rPr>
          <w:rFonts w:asciiTheme="majorHAnsi" w:hAnsiTheme="majorHAnsi"/>
          <w:sz w:val="20"/>
          <w:szCs w:val="20"/>
        </w:rPr>
        <w:t>this class</w:t>
      </w:r>
      <w:r w:rsidRPr="00D43EC8">
        <w:rPr>
          <w:rFonts w:asciiTheme="majorHAnsi" w:hAnsiTheme="majorHAnsi"/>
          <w:sz w:val="20"/>
          <w:szCs w:val="20"/>
        </w:rPr>
        <w:t xml:space="preserve"> are:</w:t>
      </w:r>
    </w:p>
    <w:p w:rsidR="00004284" w:rsidRPr="00D43EC8" w:rsidRDefault="00004284" w:rsidP="00004284">
      <w:pPr>
        <w:numPr>
          <w:ilvl w:val="0"/>
          <w:numId w:val="9"/>
        </w:numPr>
        <w:rPr>
          <w:rFonts w:asciiTheme="majorHAnsi" w:hAnsiTheme="majorHAnsi"/>
          <w:sz w:val="20"/>
          <w:szCs w:val="20"/>
        </w:rPr>
      </w:pPr>
      <w:r w:rsidRPr="00D43EC8">
        <w:rPr>
          <w:rFonts w:asciiTheme="majorHAnsi" w:hAnsiTheme="majorHAnsi"/>
          <w:sz w:val="20"/>
          <w:szCs w:val="20"/>
        </w:rPr>
        <w:t xml:space="preserve">to develop the ability to understand the spoken language both formally and </w:t>
      </w:r>
      <w:r w:rsidR="00BE1574" w:rsidRPr="00D43EC8">
        <w:rPr>
          <w:rFonts w:asciiTheme="majorHAnsi" w:hAnsiTheme="majorHAnsi"/>
          <w:sz w:val="20"/>
          <w:szCs w:val="20"/>
        </w:rPr>
        <w:t>conversationally</w:t>
      </w:r>
      <w:r w:rsidRPr="00D43EC8">
        <w:rPr>
          <w:rFonts w:asciiTheme="majorHAnsi" w:hAnsiTheme="majorHAnsi"/>
          <w:sz w:val="20"/>
          <w:szCs w:val="20"/>
        </w:rPr>
        <w:t>;</w:t>
      </w:r>
    </w:p>
    <w:p w:rsidR="00004284" w:rsidRPr="00D43EC8" w:rsidRDefault="00004284" w:rsidP="00004284">
      <w:pPr>
        <w:numPr>
          <w:ilvl w:val="0"/>
          <w:numId w:val="9"/>
        </w:numPr>
        <w:rPr>
          <w:rFonts w:asciiTheme="majorHAnsi" w:hAnsiTheme="majorHAnsi"/>
          <w:sz w:val="20"/>
          <w:szCs w:val="20"/>
        </w:rPr>
      </w:pPr>
      <w:r w:rsidRPr="00D43EC8">
        <w:rPr>
          <w:rFonts w:asciiTheme="majorHAnsi" w:hAnsiTheme="majorHAnsi"/>
          <w:sz w:val="20"/>
          <w:szCs w:val="20"/>
        </w:rPr>
        <w:t xml:space="preserve">to develop the ability to speak with accuracy and </w:t>
      </w:r>
      <w:r w:rsidR="00BD0D92" w:rsidRPr="00D43EC8">
        <w:rPr>
          <w:rFonts w:asciiTheme="majorHAnsi" w:hAnsiTheme="majorHAnsi"/>
          <w:sz w:val="20"/>
          <w:szCs w:val="20"/>
        </w:rPr>
        <w:t>semi-</w:t>
      </w:r>
      <w:r w:rsidRPr="00D43EC8">
        <w:rPr>
          <w:rFonts w:asciiTheme="majorHAnsi" w:hAnsiTheme="majorHAnsi"/>
          <w:sz w:val="20"/>
          <w:szCs w:val="20"/>
        </w:rPr>
        <w:t>fluency using appropriate pronunciation;</w:t>
      </w:r>
    </w:p>
    <w:p w:rsidR="00004284" w:rsidRPr="00D43EC8" w:rsidRDefault="00042A69" w:rsidP="00004284">
      <w:pPr>
        <w:numPr>
          <w:ilvl w:val="0"/>
          <w:numId w:val="9"/>
        </w:numPr>
        <w:rPr>
          <w:rFonts w:asciiTheme="majorHAnsi" w:hAnsiTheme="majorHAnsi"/>
          <w:sz w:val="20"/>
          <w:szCs w:val="20"/>
        </w:rPr>
      </w:pPr>
      <w:r w:rsidRPr="00D43EC8">
        <w:rPr>
          <w:rFonts w:asciiTheme="majorHAnsi" w:hAnsiTheme="majorHAnsi"/>
          <w:sz w:val="20"/>
          <w:szCs w:val="20"/>
        </w:rPr>
        <w:t xml:space="preserve">to </w:t>
      </w:r>
      <w:r w:rsidR="00004284" w:rsidRPr="00D43EC8">
        <w:rPr>
          <w:rFonts w:asciiTheme="majorHAnsi" w:hAnsiTheme="majorHAnsi"/>
          <w:sz w:val="20"/>
          <w:szCs w:val="20"/>
        </w:rPr>
        <w:t>acquire vocabulary and grasp structure that enables the student to read newspaper and magazine articles as well as literature with more ease and accuracy;</w:t>
      </w:r>
    </w:p>
    <w:p w:rsidR="005A00C3" w:rsidRPr="00D43EC8" w:rsidRDefault="00042A69" w:rsidP="005A00C3">
      <w:pPr>
        <w:numPr>
          <w:ilvl w:val="0"/>
          <w:numId w:val="9"/>
        </w:numPr>
        <w:rPr>
          <w:rFonts w:asciiTheme="majorHAnsi" w:hAnsiTheme="majorHAnsi"/>
          <w:sz w:val="20"/>
          <w:szCs w:val="20"/>
        </w:rPr>
      </w:pPr>
      <w:proofErr w:type="gramStart"/>
      <w:r w:rsidRPr="00D43EC8">
        <w:rPr>
          <w:rFonts w:asciiTheme="majorHAnsi" w:hAnsiTheme="majorHAnsi"/>
          <w:sz w:val="20"/>
          <w:szCs w:val="20"/>
        </w:rPr>
        <w:t>to</w:t>
      </w:r>
      <w:proofErr w:type="gramEnd"/>
      <w:r w:rsidRPr="00D43EC8">
        <w:rPr>
          <w:rFonts w:asciiTheme="majorHAnsi" w:hAnsiTheme="majorHAnsi"/>
          <w:sz w:val="20"/>
          <w:szCs w:val="20"/>
        </w:rPr>
        <w:t xml:space="preserve"> </w:t>
      </w:r>
      <w:r w:rsidR="00004284" w:rsidRPr="00D43EC8">
        <w:rPr>
          <w:rFonts w:asciiTheme="majorHAnsi" w:hAnsiTheme="majorHAnsi"/>
          <w:sz w:val="20"/>
          <w:szCs w:val="20"/>
        </w:rPr>
        <w:t>develop the ability to express</w:t>
      </w:r>
      <w:r w:rsidR="005A00C3" w:rsidRPr="00D43EC8">
        <w:rPr>
          <w:rFonts w:asciiTheme="majorHAnsi" w:hAnsiTheme="majorHAnsi"/>
          <w:sz w:val="20"/>
          <w:szCs w:val="20"/>
        </w:rPr>
        <w:t xml:space="preserve"> ideas accurately and fluently in writing.</w:t>
      </w:r>
    </w:p>
    <w:p w:rsidR="00004284" w:rsidRPr="00D43EC8" w:rsidRDefault="00004284" w:rsidP="00A03C69">
      <w:pPr>
        <w:rPr>
          <w:rFonts w:asciiTheme="majorHAnsi" w:hAnsiTheme="majorHAnsi"/>
          <w:sz w:val="20"/>
          <w:szCs w:val="20"/>
        </w:rPr>
      </w:pPr>
    </w:p>
    <w:p w:rsidR="00A03C69" w:rsidRPr="00D43EC8" w:rsidRDefault="00A03C69" w:rsidP="00A03C69">
      <w:pPr>
        <w:rPr>
          <w:rFonts w:asciiTheme="majorHAnsi" w:hAnsiTheme="majorHAnsi"/>
          <w:b/>
          <w:sz w:val="20"/>
          <w:szCs w:val="20"/>
          <w:u w:val="single"/>
        </w:rPr>
      </w:pPr>
      <w:r w:rsidRPr="00D43EC8">
        <w:rPr>
          <w:rFonts w:asciiTheme="majorHAnsi" w:hAnsiTheme="majorHAnsi"/>
          <w:b/>
          <w:sz w:val="20"/>
          <w:szCs w:val="20"/>
          <w:u w:val="single"/>
        </w:rPr>
        <w:t>Texts and Materials</w:t>
      </w:r>
    </w:p>
    <w:p w:rsidR="005A1343" w:rsidRPr="00D43EC8" w:rsidRDefault="00757B25" w:rsidP="005A1343">
      <w:pPr>
        <w:pStyle w:val="Title"/>
        <w:numPr>
          <w:ilvl w:val="0"/>
          <w:numId w:val="16"/>
        </w:numPr>
        <w:jc w:val="left"/>
        <w:rPr>
          <w:rFonts w:asciiTheme="majorHAnsi" w:hAnsiTheme="majorHAnsi"/>
          <w:b w:val="0"/>
          <w:sz w:val="20"/>
        </w:rPr>
      </w:pPr>
      <w:r w:rsidRPr="00D43EC8">
        <w:rPr>
          <w:rFonts w:asciiTheme="majorHAnsi" w:hAnsiTheme="majorHAnsi"/>
          <w:b w:val="0"/>
          <w:sz w:val="20"/>
          <w:u w:val="single"/>
        </w:rPr>
        <w:t>¡</w:t>
      </w:r>
      <w:proofErr w:type="spellStart"/>
      <w:r w:rsidRPr="00D43EC8">
        <w:rPr>
          <w:rFonts w:asciiTheme="majorHAnsi" w:hAnsiTheme="majorHAnsi"/>
          <w:b w:val="0"/>
          <w:sz w:val="20"/>
          <w:u w:val="single"/>
        </w:rPr>
        <w:t>Exprésate</w:t>
      </w:r>
      <w:proofErr w:type="spellEnd"/>
      <w:r w:rsidRPr="00D43EC8">
        <w:rPr>
          <w:rFonts w:asciiTheme="majorHAnsi" w:hAnsiTheme="majorHAnsi"/>
          <w:b w:val="0"/>
          <w:sz w:val="20"/>
          <w:u w:val="single"/>
        </w:rPr>
        <w:t xml:space="preserve">! </w:t>
      </w:r>
      <w:proofErr w:type="gramStart"/>
      <w:r w:rsidR="00D76FB9">
        <w:rPr>
          <w:rFonts w:asciiTheme="majorHAnsi" w:hAnsiTheme="majorHAnsi"/>
          <w:b w:val="0"/>
          <w:sz w:val="20"/>
          <w:u w:val="single"/>
        </w:rPr>
        <w:t>Spanish 1</w:t>
      </w:r>
      <w:r w:rsidR="005A1343" w:rsidRPr="00D43EC8">
        <w:rPr>
          <w:rFonts w:asciiTheme="majorHAnsi" w:hAnsiTheme="majorHAnsi"/>
          <w:b w:val="0"/>
          <w:sz w:val="20"/>
        </w:rPr>
        <w:t xml:space="preserve"> by Holt.</w:t>
      </w:r>
      <w:proofErr w:type="gramEnd"/>
      <w:r w:rsidR="005A1343" w:rsidRPr="00D43EC8">
        <w:rPr>
          <w:rFonts w:asciiTheme="majorHAnsi" w:hAnsiTheme="majorHAnsi"/>
          <w:b w:val="0"/>
          <w:sz w:val="20"/>
        </w:rPr>
        <w:t xml:space="preserve">  Text, </w:t>
      </w:r>
      <w:proofErr w:type="spellStart"/>
      <w:r w:rsidR="005A1343" w:rsidRPr="00D43EC8">
        <w:rPr>
          <w:rFonts w:asciiTheme="majorHAnsi" w:hAnsiTheme="majorHAnsi"/>
          <w:b w:val="0"/>
          <w:sz w:val="20"/>
        </w:rPr>
        <w:t>cuaderno</w:t>
      </w:r>
      <w:proofErr w:type="spellEnd"/>
      <w:r w:rsidR="005A1343" w:rsidRPr="00D43EC8">
        <w:rPr>
          <w:rFonts w:asciiTheme="majorHAnsi" w:hAnsiTheme="majorHAnsi"/>
          <w:b w:val="0"/>
          <w:sz w:val="20"/>
        </w:rPr>
        <w:t>, CD’s, videos</w:t>
      </w:r>
    </w:p>
    <w:p w:rsidR="005A1343" w:rsidRPr="00D43EC8" w:rsidRDefault="005A1343" w:rsidP="005A1343">
      <w:pPr>
        <w:pStyle w:val="Title"/>
        <w:numPr>
          <w:ilvl w:val="0"/>
          <w:numId w:val="16"/>
        </w:numPr>
        <w:jc w:val="left"/>
        <w:rPr>
          <w:rFonts w:asciiTheme="majorHAnsi" w:hAnsiTheme="majorHAnsi"/>
          <w:b w:val="0"/>
          <w:sz w:val="20"/>
          <w:lang w:val="es-ES_tradnl"/>
        </w:rPr>
      </w:pPr>
      <w:proofErr w:type="spellStart"/>
      <w:r w:rsidRPr="00D43EC8">
        <w:rPr>
          <w:rFonts w:asciiTheme="majorHAnsi" w:hAnsiTheme="majorHAnsi"/>
          <w:b w:val="0"/>
          <w:sz w:val="20"/>
          <w:lang w:val="es-ES_tradnl"/>
        </w:rPr>
        <w:t>Paired</w:t>
      </w:r>
      <w:proofErr w:type="spellEnd"/>
      <w:r w:rsidRPr="00D43EC8">
        <w:rPr>
          <w:rFonts w:asciiTheme="majorHAnsi" w:hAnsiTheme="majorHAnsi"/>
          <w:b w:val="0"/>
          <w:sz w:val="20"/>
          <w:lang w:val="es-ES_tradnl"/>
        </w:rPr>
        <w:t xml:space="preserve"> </w:t>
      </w:r>
      <w:proofErr w:type="spellStart"/>
      <w:r w:rsidRPr="00D43EC8">
        <w:rPr>
          <w:rFonts w:asciiTheme="majorHAnsi" w:hAnsiTheme="majorHAnsi"/>
          <w:b w:val="0"/>
          <w:sz w:val="20"/>
          <w:lang w:val="es-ES_tradnl"/>
        </w:rPr>
        <w:t>activities</w:t>
      </w:r>
      <w:proofErr w:type="spellEnd"/>
      <w:r w:rsidRPr="00D43EC8">
        <w:rPr>
          <w:rFonts w:asciiTheme="majorHAnsi" w:hAnsiTheme="majorHAnsi"/>
          <w:b w:val="0"/>
          <w:sz w:val="20"/>
          <w:lang w:val="es-ES_tradnl"/>
        </w:rPr>
        <w:t xml:space="preserve"> </w:t>
      </w:r>
    </w:p>
    <w:p w:rsidR="005A1343" w:rsidRPr="00D43EC8" w:rsidRDefault="005A1343" w:rsidP="005A1343">
      <w:pPr>
        <w:pStyle w:val="Title"/>
        <w:numPr>
          <w:ilvl w:val="0"/>
          <w:numId w:val="16"/>
        </w:numPr>
        <w:jc w:val="left"/>
        <w:rPr>
          <w:rFonts w:asciiTheme="majorHAnsi" w:hAnsiTheme="majorHAnsi"/>
          <w:b w:val="0"/>
          <w:sz w:val="20"/>
        </w:rPr>
      </w:pPr>
      <w:r w:rsidRPr="00D43EC8">
        <w:rPr>
          <w:rFonts w:asciiTheme="majorHAnsi" w:hAnsiTheme="majorHAnsi"/>
          <w:b w:val="0"/>
          <w:sz w:val="20"/>
        </w:rPr>
        <w:t>Pictures, drawings, and manipulative for speaking activities</w:t>
      </w:r>
    </w:p>
    <w:p w:rsidR="005A1343" w:rsidRPr="00D43EC8" w:rsidRDefault="005A1343" w:rsidP="005A1343">
      <w:pPr>
        <w:pStyle w:val="Title"/>
        <w:numPr>
          <w:ilvl w:val="0"/>
          <w:numId w:val="16"/>
        </w:numPr>
        <w:jc w:val="left"/>
        <w:rPr>
          <w:rFonts w:asciiTheme="majorHAnsi" w:hAnsiTheme="majorHAnsi"/>
          <w:b w:val="0"/>
          <w:sz w:val="20"/>
        </w:rPr>
      </w:pPr>
      <w:r w:rsidRPr="00D43EC8">
        <w:rPr>
          <w:rFonts w:asciiTheme="majorHAnsi" w:hAnsiTheme="majorHAnsi"/>
          <w:b w:val="0"/>
          <w:sz w:val="20"/>
        </w:rPr>
        <w:t>Selected music for grammar reinforcement, listening, speaking and writing</w:t>
      </w:r>
    </w:p>
    <w:p w:rsidR="007A734B" w:rsidRPr="00D43EC8" w:rsidRDefault="007A734B" w:rsidP="007A734B">
      <w:pPr>
        <w:ind w:left="1080"/>
        <w:rPr>
          <w:rFonts w:asciiTheme="majorHAnsi" w:hAnsiTheme="majorHAnsi"/>
          <w:sz w:val="20"/>
          <w:szCs w:val="20"/>
        </w:rPr>
      </w:pPr>
    </w:p>
    <w:p w:rsidR="00A03C69" w:rsidRPr="00D43EC8" w:rsidRDefault="00A03C69" w:rsidP="00A03C69">
      <w:pPr>
        <w:rPr>
          <w:rFonts w:asciiTheme="majorHAnsi" w:hAnsiTheme="majorHAnsi"/>
          <w:b/>
          <w:sz w:val="20"/>
          <w:szCs w:val="20"/>
          <w:u w:val="single"/>
        </w:rPr>
      </w:pPr>
      <w:r w:rsidRPr="00D43EC8">
        <w:rPr>
          <w:rFonts w:asciiTheme="majorHAnsi" w:hAnsiTheme="majorHAnsi"/>
          <w:b/>
          <w:sz w:val="20"/>
          <w:szCs w:val="20"/>
          <w:u w:val="single"/>
        </w:rPr>
        <w:t>Expectations</w:t>
      </w:r>
    </w:p>
    <w:p w:rsidR="00A03C69" w:rsidRPr="00D43EC8" w:rsidRDefault="00A03C69" w:rsidP="00A03C69">
      <w:pPr>
        <w:rPr>
          <w:rFonts w:asciiTheme="majorHAnsi" w:hAnsiTheme="majorHAnsi"/>
          <w:sz w:val="20"/>
          <w:szCs w:val="20"/>
        </w:rPr>
      </w:pPr>
      <w:r w:rsidRPr="00D43EC8">
        <w:rPr>
          <w:rFonts w:asciiTheme="majorHAnsi" w:hAnsiTheme="majorHAnsi"/>
          <w:sz w:val="20"/>
          <w:szCs w:val="20"/>
        </w:rPr>
        <w:t xml:space="preserve">When you come to class, </w:t>
      </w:r>
      <w:r w:rsidR="0016472F" w:rsidRPr="00D43EC8">
        <w:rPr>
          <w:rFonts w:asciiTheme="majorHAnsi" w:hAnsiTheme="majorHAnsi"/>
          <w:sz w:val="20"/>
          <w:szCs w:val="20"/>
        </w:rPr>
        <w:t>you are expected to</w:t>
      </w:r>
      <w:r w:rsidRPr="00D43EC8">
        <w:rPr>
          <w:rFonts w:asciiTheme="majorHAnsi" w:hAnsiTheme="majorHAnsi"/>
          <w:sz w:val="20"/>
          <w:szCs w:val="20"/>
        </w:rPr>
        <w:t>:</w:t>
      </w:r>
    </w:p>
    <w:p w:rsidR="007C158A" w:rsidRPr="00D43EC8" w:rsidRDefault="0016472F" w:rsidP="00A03C69">
      <w:pPr>
        <w:numPr>
          <w:ilvl w:val="0"/>
          <w:numId w:val="4"/>
        </w:numPr>
        <w:rPr>
          <w:rFonts w:asciiTheme="majorHAnsi" w:hAnsiTheme="majorHAnsi"/>
          <w:sz w:val="20"/>
          <w:szCs w:val="20"/>
        </w:rPr>
      </w:pPr>
      <w:r w:rsidRPr="00D43EC8">
        <w:rPr>
          <w:rFonts w:asciiTheme="majorHAnsi" w:hAnsiTheme="majorHAnsi"/>
          <w:sz w:val="20"/>
          <w:szCs w:val="20"/>
        </w:rPr>
        <w:t xml:space="preserve">Believe you can and will </w:t>
      </w:r>
      <w:r w:rsidR="007C158A" w:rsidRPr="00D43EC8">
        <w:rPr>
          <w:rFonts w:asciiTheme="majorHAnsi" w:hAnsiTheme="majorHAnsi"/>
          <w:sz w:val="20"/>
          <w:szCs w:val="20"/>
        </w:rPr>
        <w:t>succeed in this class.</w:t>
      </w:r>
    </w:p>
    <w:p w:rsidR="006C3705" w:rsidRPr="00D43EC8" w:rsidRDefault="006C3705" w:rsidP="006C3705">
      <w:pPr>
        <w:numPr>
          <w:ilvl w:val="0"/>
          <w:numId w:val="4"/>
        </w:numPr>
        <w:rPr>
          <w:rFonts w:asciiTheme="majorHAnsi" w:hAnsiTheme="majorHAnsi"/>
          <w:sz w:val="20"/>
          <w:szCs w:val="20"/>
        </w:rPr>
      </w:pPr>
      <w:r w:rsidRPr="00D43EC8">
        <w:rPr>
          <w:rFonts w:asciiTheme="majorHAnsi" w:hAnsiTheme="majorHAnsi"/>
          <w:sz w:val="20"/>
          <w:szCs w:val="20"/>
        </w:rPr>
        <w:t xml:space="preserve">Speak Spanish when at all possible (when asking permission or </w:t>
      </w:r>
      <w:r w:rsidRPr="00D43EC8">
        <w:rPr>
          <w:rFonts w:asciiTheme="majorHAnsi" w:hAnsiTheme="majorHAnsi"/>
          <w:sz w:val="20"/>
          <w:szCs w:val="20"/>
        </w:rPr>
        <w:t>when just chatting with friends)</w:t>
      </w:r>
    </w:p>
    <w:p w:rsidR="006C3705" w:rsidRPr="00D43EC8" w:rsidRDefault="006C3705" w:rsidP="006C3705">
      <w:pPr>
        <w:ind w:left="1080"/>
        <w:rPr>
          <w:rFonts w:asciiTheme="majorHAnsi" w:hAnsiTheme="majorHAnsi"/>
          <w:sz w:val="20"/>
          <w:szCs w:val="20"/>
        </w:rPr>
      </w:pPr>
      <w:r w:rsidRPr="00D43EC8">
        <w:rPr>
          <w:rFonts w:asciiTheme="majorHAnsi" w:hAnsiTheme="majorHAnsi"/>
          <w:sz w:val="20"/>
          <w:szCs w:val="20"/>
        </w:rPr>
        <w:t xml:space="preserve"> –you don’t learn if you don’t try!</w:t>
      </w:r>
    </w:p>
    <w:p w:rsidR="00A03C69" w:rsidRPr="00D43EC8" w:rsidRDefault="00743D18" w:rsidP="00A03C69">
      <w:pPr>
        <w:numPr>
          <w:ilvl w:val="0"/>
          <w:numId w:val="4"/>
        </w:numPr>
        <w:rPr>
          <w:rFonts w:asciiTheme="majorHAnsi" w:hAnsiTheme="majorHAnsi"/>
          <w:sz w:val="20"/>
          <w:szCs w:val="20"/>
        </w:rPr>
      </w:pPr>
      <w:r w:rsidRPr="00D43EC8">
        <w:rPr>
          <w:rFonts w:asciiTheme="majorHAnsi" w:hAnsiTheme="majorHAnsi"/>
          <w:sz w:val="20"/>
          <w:szCs w:val="20"/>
        </w:rPr>
        <w:t>B</w:t>
      </w:r>
      <w:r w:rsidR="00A03C69" w:rsidRPr="00D43EC8">
        <w:rPr>
          <w:rFonts w:asciiTheme="majorHAnsi" w:hAnsiTheme="majorHAnsi"/>
          <w:sz w:val="20"/>
          <w:szCs w:val="20"/>
        </w:rPr>
        <w:t xml:space="preserve">e </w:t>
      </w:r>
      <w:r w:rsidR="00C225FF" w:rsidRPr="00D43EC8">
        <w:rPr>
          <w:rFonts w:asciiTheme="majorHAnsi" w:hAnsiTheme="majorHAnsi"/>
          <w:sz w:val="20"/>
          <w:szCs w:val="20"/>
        </w:rPr>
        <w:t>ready to work</w:t>
      </w:r>
      <w:r w:rsidR="006C3705" w:rsidRPr="00D43EC8">
        <w:rPr>
          <w:rFonts w:asciiTheme="majorHAnsi" w:hAnsiTheme="majorHAnsi"/>
          <w:sz w:val="20"/>
          <w:szCs w:val="20"/>
        </w:rPr>
        <w:t>,</w:t>
      </w:r>
      <w:r w:rsidR="00C225FF" w:rsidRPr="00D43EC8">
        <w:rPr>
          <w:rFonts w:asciiTheme="majorHAnsi" w:hAnsiTheme="majorHAnsi"/>
          <w:sz w:val="20"/>
          <w:szCs w:val="20"/>
        </w:rPr>
        <w:t xml:space="preserve"> </w:t>
      </w:r>
      <w:r w:rsidR="006C3705" w:rsidRPr="00D43EC8">
        <w:rPr>
          <w:rFonts w:asciiTheme="majorHAnsi" w:hAnsiTheme="majorHAnsi"/>
          <w:sz w:val="20"/>
          <w:szCs w:val="20"/>
        </w:rPr>
        <w:t>with your materials, and in dress code when the bell rings</w:t>
      </w:r>
      <w:r w:rsidR="00C225FF" w:rsidRPr="00D43EC8">
        <w:rPr>
          <w:rFonts w:asciiTheme="majorHAnsi" w:hAnsiTheme="majorHAnsi"/>
          <w:sz w:val="20"/>
          <w:szCs w:val="20"/>
        </w:rPr>
        <w:t>.</w:t>
      </w:r>
    </w:p>
    <w:p w:rsidR="00A03C69" w:rsidRPr="00D43EC8" w:rsidRDefault="00A03C69" w:rsidP="00A03C69">
      <w:pPr>
        <w:numPr>
          <w:ilvl w:val="0"/>
          <w:numId w:val="4"/>
        </w:numPr>
        <w:rPr>
          <w:rFonts w:asciiTheme="majorHAnsi" w:hAnsiTheme="majorHAnsi"/>
          <w:sz w:val="20"/>
          <w:szCs w:val="20"/>
        </w:rPr>
      </w:pPr>
      <w:r w:rsidRPr="00D43EC8">
        <w:rPr>
          <w:rFonts w:asciiTheme="majorHAnsi" w:hAnsiTheme="majorHAnsi"/>
          <w:sz w:val="20"/>
          <w:szCs w:val="20"/>
        </w:rPr>
        <w:t>You are expected to participate and cooperate.</w:t>
      </w:r>
    </w:p>
    <w:p w:rsidR="00A03C69" w:rsidRPr="00D43EC8" w:rsidRDefault="0067116B" w:rsidP="00A03C69">
      <w:pPr>
        <w:numPr>
          <w:ilvl w:val="0"/>
          <w:numId w:val="4"/>
        </w:numPr>
        <w:rPr>
          <w:rFonts w:asciiTheme="majorHAnsi" w:hAnsiTheme="majorHAnsi"/>
          <w:sz w:val="20"/>
          <w:szCs w:val="20"/>
        </w:rPr>
      </w:pPr>
      <w:r w:rsidRPr="00D43EC8">
        <w:rPr>
          <w:rFonts w:asciiTheme="majorHAnsi" w:hAnsiTheme="majorHAnsi"/>
          <w:sz w:val="20"/>
          <w:szCs w:val="20"/>
        </w:rPr>
        <w:t>Use class time for Spanish only.</w:t>
      </w:r>
    </w:p>
    <w:p w:rsidR="0067116B" w:rsidRPr="00D43EC8" w:rsidRDefault="0067116B" w:rsidP="00A03C69">
      <w:pPr>
        <w:numPr>
          <w:ilvl w:val="0"/>
          <w:numId w:val="4"/>
        </w:numPr>
        <w:rPr>
          <w:rFonts w:asciiTheme="majorHAnsi" w:hAnsiTheme="majorHAnsi"/>
          <w:sz w:val="20"/>
          <w:szCs w:val="20"/>
        </w:rPr>
      </w:pPr>
      <w:r w:rsidRPr="00D43EC8">
        <w:rPr>
          <w:rFonts w:asciiTheme="majorHAnsi" w:hAnsiTheme="majorHAnsi"/>
          <w:sz w:val="20"/>
          <w:szCs w:val="20"/>
        </w:rPr>
        <w:t>Remain in your seat until you are dismissed.</w:t>
      </w:r>
    </w:p>
    <w:p w:rsidR="0067116B" w:rsidRPr="00D43EC8" w:rsidRDefault="0067116B" w:rsidP="00A03C69">
      <w:pPr>
        <w:numPr>
          <w:ilvl w:val="0"/>
          <w:numId w:val="4"/>
        </w:numPr>
        <w:rPr>
          <w:rFonts w:asciiTheme="majorHAnsi" w:hAnsiTheme="majorHAnsi"/>
          <w:sz w:val="20"/>
          <w:szCs w:val="20"/>
        </w:rPr>
      </w:pPr>
      <w:r w:rsidRPr="00D43EC8">
        <w:rPr>
          <w:rFonts w:asciiTheme="majorHAnsi" w:hAnsiTheme="majorHAnsi"/>
          <w:b/>
          <w:i/>
          <w:sz w:val="20"/>
          <w:szCs w:val="20"/>
        </w:rPr>
        <w:t>Do your best!</w:t>
      </w:r>
    </w:p>
    <w:p w:rsidR="0067116B" w:rsidRPr="00D43EC8" w:rsidRDefault="0067116B" w:rsidP="0067116B">
      <w:pPr>
        <w:rPr>
          <w:rFonts w:asciiTheme="majorHAnsi" w:hAnsiTheme="majorHAnsi"/>
          <w:sz w:val="20"/>
          <w:szCs w:val="20"/>
        </w:rPr>
      </w:pPr>
    </w:p>
    <w:p w:rsidR="00A055FB" w:rsidRPr="00D43EC8" w:rsidRDefault="00743D18" w:rsidP="00A055FB">
      <w:pPr>
        <w:rPr>
          <w:rFonts w:asciiTheme="majorHAnsi" w:hAnsiTheme="majorHAnsi"/>
          <w:b/>
          <w:sz w:val="20"/>
          <w:szCs w:val="20"/>
          <w:u w:val="single"/>
        </w:rPr>
      </w:pPr>
      <w:r w:rsidRPr="00D43EC8">
        <w:rPr>
          <w:rFonts w:asciiTheme="majorHAnsi" w:hAnsiTheme="majorHAnsi"/>
          <w:b/>
          <w:sz w:val="20"/>
          <w:szCs w:val="20"/>
          <w:u w:val="single"/>
        </w:rPr>
        <w:t>CHS9 Common Expectations</w:t>
      </w:r>
    </w:p>
    <w:p w:rsidR="006C3705" w:rsidRPr="00D43EC8" w:rsidRDefault="006C3705" w:rsidP="00A055FB">
      <w:pPr>
        <w:rPr>
          <w:rFonts w:asciiTheme="majorHAnsi" w:hAnsiTheme="majorHAnsi"/>
          <w:sz w:val="20"/>
          <w:szCs w:val="20"/>
        </w:rPr>
      </w:pPr>
      <w:r w:rsidRPr="00D43EC8">
        <w:rPr>
          <w:rFonts w:asciiTheme="majorHAnsi" w:hAnsiTheme="majorHAnsi"/>
          <w:sz w:val="20"/>
          <w:szCs w:val="20"/>
        </w:rPr>
        <w:t>CHS9 Students are expected to SOAR:</w:t>
      </w:r>
    </w:p>
    <w:p w:rsidR="006C3705" w:rsidRPr="00D43EC8" w:rsidRDefault="006C3705" w:rsidP="006C3705">
      <w:pPr>
        <w:rPr>
          <w:rFonts w:asciiTheme="majorHAnsi" w:hAnsiTheme="majorHAnsi"/>
          <w:b/>
          <w:sz w:val="20"/>
          <w:szCs w:val="20"/>
        </w:rPr>
      </w:pPr>
      <w:r w:rsidRPr="00D43EC8">
        <w:rPr>
          <w:rFonts w:asciiTheme="majorHAnsi" w:hAnsiTheme="majorHAnsi"/>
          <w:b/>
          <w:sz w:val="20"/>
          <w:szCs w:val="20"/>
        </w:rPr>
        <w:tab/>
        <w:t>Be…</w:t>
      </w:r>
    </w:p>
    <w:p w:rsidR="00A055FB" w:rsidRPr="00D43EC8" w:rsidRDefault="00743D18" w:rsidP="00743D18">
      <w:pPr>
        <w:ind w:left="1080"/>
        <w:rPr>
          <w:rFonts w:asciiTheme="majorHAnsi" w:hAnsiTheme="majorHAnsi"/>
          <w:b/>
          <w:sz w:val="20"/>
          <w:szCs w:val="20"/>
        </w:rPr>
      </w:pPr>
      <w:r w:rsidRPr="00D43EC8">
        <w:rPr>
          <w:rFonts w:asciiTheme="majorHAnsi" w:hAnsiTheme="majorHAnsi"/>
          <w:b/>
          <w:sz w:val="20"/>
          <w:szCs w:val="20"/>
        </w:rPr>
        <w:t xml:space="preserve">S </w:t>
      </w:r>
      <w:r w:rsidR="006C3705" w:rsidRPr="00D43EC8">
        <w:rPr>
          <w:rFonts w:asciiTheme="majorHAnsi" w:hAnsiTheme="majorHAnsi"/>
          <w:b/>
          <w:sz w:val="20"/>
          <w:szCs w:val="20"/>
        </w:rPr>
        <w:t>–</w:t>
      </w:r>
      <w:r w:rsidRPr="00D43EC8">
        <w:rPr>
          <w:rFonts w:asciiTheme="majorHAnsi" w:hAnsiTheme="majorHAnsi"/>
          <w:b/>
          <w:sz w:val="20"/>
          <w:szCs w:val="20"/>
        </w:rPr>
        <w:t xml:space="preserve"> </w:t>
      </w:r>
      <w:r w:rsidR="006C3705" w:rsidRPr="00D43EC8">
        <w:rPr>
          <w:rFonts w:asciiTheme="majorHAnsi" w:hAnsiTheme="majorHAnsi"/>
          <w:b/>
          <w:sz w:val="20"/>
          <w:szCs w:val="20"/>
        </w:rPr>
        <w:t>Safe</w:t>
      </w:r>
    </w:p>
    <w:p w:rsidR="006C3705" w:rsidRPr="00D43EC8" w:rsidRDefault="006C3705" w:rsidP="006C3705">
      <w:pPr>
        <w:ind w:left="1080"/>
        <w:rPr>
          <w:rFonts w:asciiTheme="majorHAnsi" w:hAnsiTheme="majorHAnsi"/>
          <w:b/>
          <w:sz w:val="20"/>
          <w:szCs w:val="20"/>
        </w:rPr>
      </w:pPr>
      <w:r w:rsidRPr="00D43EC8">
        <w:rPr>
          <w:rFonts w:asciiTheme="majorHAnsi" w:hAnsiTheme="majorHAnsi"/>
          <w:b/>
          <w:sz w:val="20"/>
          <w:szCs w:val="20"/>
        </w:rPr>
        <w:t>O-Organized</w:t>
      </w:r>
    </w:p>
    <w:p w:rsidR="006C3705" w:rsidRPr="00D43EC8" w:rsidRDefault="006C3705" w:rsidP="006C3705">
      <w:pPr>
        <w:ind w:left="1080"/>
        <w:rPr>
          <w:rFonts w:asciiTheme="majorHAnsi" w:hAnsiTheme="majorHAnsi"/>
          <w:b/>
          <w:sz w:val="20"/>
          <w:szCs w:val="20"/>
        </w:rPr>
      </w:pPr>
      <w:r w:rsidRPr="00D43EC8">
        <w:rPr>
          <w:rFonts w:asciiTheme="majorHAnsi" w:hAnsiTheme="majorHAnsi"/>
          <w:b/>
          <w:sz w:val="20"/>
          <w:szCs w:val="20"/>
        </w:rPr>
        <w:t>A-Accountable</w:t>
      </w:r>
    </w:p>
    <w:p w:rsidR="00973FB9" w:rsidRPr="00D43EC8" w:rsidRDefault="006C3705" w:rsidP="00973FB9">
      <w:pPr>
        <w:ind w:left="1080"/>
        <w:rPr>
          <w:rFonts w:asciiTheme="majorHAnsi" w:hAnsiTheme="majorHAnsi"/>
          <w:b/>
          <w:sz w:val="20"/>
          <w:szCs w:val="20"/>
        </w:rPr>
      </w:pPr>
      <w:r w:rsidRPr="00D43EC8">
        <w:rPr>
          <w:rFonts w:asciiTheme="majorHAnsi" w:hAnsiTheme="majorHAnsi"/>
          <w:b/>
          <w:sz w:val="20"/>
          <w:szCs w:val="20"/>
        </w:rPr>
        <w:t>R -Respectful</w:t>
      </w:r>
    </w:p>
    <w:p w:rsidR="00A055FB" w:rsidRPr="00D43EC8" w:rsidRDefault="00A055FB" w:rsidP="00A055FB">
      <w:pPr>
        <w:rPr>
          <w:rFonts w:asciiTheme="majorHAnsi" w:hAnsiTheme="majorHAnsi"/>
          <w:b/>
          <w:sz w:val="20"/>
          <w:szCs w:val="20"/>
          <w:u w:val="single"/>
        </w:rPr>
      </w:pPr>
      <w:r w:rsidRPr="00D43EC8">
        <w:rPr>
          <w:rFonts w:asciiTheme="majorHAnsi" w:hAnsiTheme="majorHAnsi"/>
          <w:b/>
          <w:sz w:val="20"/>
          <w:szCs w:val="20"/>
          <w:u w:val="single"/>
        </w:rPr>
        <w:t>Rules</w:t>
      </w:r>
    </w:p>
    <w:p w:rsidR="006C3705" w:rsidRPr="00D43EC8" w:rsidRDefault="006C3705" w:rsidP="001C13BC">
      <w:pPr>
        <w:numPr>
          <w:ilvl w:val="0"/>
          <w:numId w:val="14"/>
        </w:numPr>
        <w:tabs>
          <w:tab w:val="clear" w:pos="1080"/>
          <w:tab w:val="num" w:pos="720"/>
        </w:tabs>
        <w:ind w:hanging="720"/>
        <w:rPr>
          <w:rFonts w:asciiTheme="majorHAnsi" w:hAnsiTheme="majorHAnsi"/>
          <w:sz w:val="20"/>
          <w:szCs w:val="20"/>
        </w:rPr>
      </w:pPr>
      <w:r w:rsidRPr="00D43EC8">
        <w:rPr>
          <w:rFonts w:asciiTheme="majorHAnsi" w:hAnsiTheme="majorHAnsi"/>
          <w:b/>
          <w:sz w:val="20"/>
          <w:szCs w:val="20"/>
        </w:rPr>
        <w:t>SOAR!</w:t>
      </w:r>
    </w:p>
    <w:p w:rsidR="00F315F1" w:rsidRPr="00D43EC8" w:rsidRDefault="00743D18" w:rsidP="001C13BC">
      <w:pPr>
        <w:numPr>
          <w:ilvl w:val="0"/>
          <w:numId w:val="14"/>
        </w:numPr>
        <w:tabs>
          <w:tab w:val="clear" w:pos="1080"/>
          <w:tab w:val="num" w:pos="720"/>
        </w:tabs>
        <w:ind w:hanging="720"/>
        <w:rPr>
          <w:rFonts w:asciiTheme="majorHAnsi" w:hAnsiTheme="majorHAnsi"/>
          <w:sz w:val="20"/>
          <w:szCs w:val="20"/>
        </w:rPr>
      </w:pPr>
      <w:r w:rsidRPr="00D43EC8">
        <w:rPr>
          <w:rFonts w:asciiTheme="majorHAnsi" w:hAnsiTheme="majorHAnsi"/>
          <w:sz w:val="20"/>
          <w:szCs w:val="20"/>
        </w:rPr>
        <w:t>Do what is asked of you (whether verbally or written)</w:t>
      </w:r>
    </w:p>
    <w:p w:rsidR="00AD0514" w:rsidRPr="00D43EC8" w:rsidRDefault="00AD0514" w:rsidP="001C13BC">
      <w:pPr>
        <w:numPr>
          <w:ilvl w:val="0"/>
          <w:numId w:val="14"/>
        </w:numPr>
        <w:tabs>
          <w:tab w:val="clear" w:pos="1080"/>
          <w:tab w:val="num" w:pos="720"/>
        </w:tabs>
        <w:ind w:hanging="720"/>
        <w:rPr>
          <w:rFonts w:asciiTheme="majorHAnsi" w:hAnsiTheme="majorHAnsi"/>
          <w:sz w:val="20"/>
          <w:szCs w:val="20"/>
        </w:rPr>
      </w:pPr>
      <w:r w:rsidRPr="00D43EC8">
        <w:rPr>
          <w:rFonts w:asciiTheme="majorHAnsi" w:hAnsiTheme="majorHAnsi"/>
          <w:sz w:val="20"/>
          <w:szCs w:val="20"/>
        </w:rPr>
        <w:t xml:space="preserve">Food, drinks, cell phones, and music </w:t>
      </w:r>
      <w:r w:rsidR="006C3705" w:rsidRPr="00D43EC8">
        <w:rPr>
          <w:rFonts w:asciiTheme="majorHAnsi" w:hAnsiTheme="majorHAnsi"/>
          <w:sz w:val="20"/>
          <w:szCs w:val="20"/>
        </w:rPr>
        <w:t>playing devices are not allowed unless given specific permission.</w:t>
      </w:r>
    </w:p>
    <w:p w:rsidR="007A734B" w:rsidRPr="00D43EC8" w:rsidRDefault="007A734B" w:rsidP="0067116B">
      <w:pPr>
        <w:rPr>
          <w:rFonts w:asciiTheme="majorHAnsi" w:hAnsiTheme="majorHAnsi"/>
          <w:b/>
          <w:sz w:val="20"/>
          <w:szCs w:val="20"/>
          <w:u w:val="single"/>
        </w:rPr>
      </w:pPr>
    </w:p>
    <w:p w:rsidR="00973FB9" w:rsidRPr="00D43EC8" w:rsidRDefault="00973FB9" w:rsidP="00A055FB">
      <w:pPr>
        <w:rPr>
          <w:rFonts w:asciiTheme="majorHAnsi" w:hAnsiTheme="majorHAnsi"/>
          <w:b/>
          <w:bCs/>
          <w:sz w:val="20"/>
          <w:szCs w:val="20"/>
          <w:u w:val="single"/>
        </w:rPr>
      </w:pPr>
    </w:p>
    <w:p w:rsidR="00973FB9" w:rsidRPr="00D43EC8" w:rsidRDefault="00973FB9" w:rsidP="00A055FB">
      <w:pPr>
        <w:rPr>
          <w:rFonts w:asciiTheme="majorHAnsi" w:hAnsiTheme="majorHAnsi"/>
          <w:b/>
          <w:bCs/>
          <w:sz w:val="20"/>
          <w:szCs w:val="20"/>
          <w:u w:val="single"/>
        </w:rPr>
      </w:pPr>
    </w:p>
    <w:p w:rsidR="00973FB9" w:rsidRDefault="00973FB9" w:rsidP="00A055FB">
      <w:pPr>
        <w:rPr>
          <w:rFonts w:asciiTheme="majorHAnsi" w:hAnsiTheme="majorHAnsi"/>
          <w:b/>
          <w:bCs/>
          <w:sz w:val="20"/>
          <w:szCs w:val="20"/>
          <w:u w:val="single"/>
        </w:rPr>
      </w:pPr>
    </w:p>
    <w:p w:rsidR="00D43EC8" w:rsidRDefault="00D43EC8" w:rsidP="00A055FB">
      <w:pPr>
        <w:rPr>
          <w:rFonts w:asciiTheme="majorHAnsi" w:hAnsiTheme="majorHAnsi"/>
          <w:b/>
          <w:bCs/>
          <w:sz w:val="20"/>
          <w:szCs w:val="20"/>
          <w:u w:val="single"/>
        </w:rPr>
      </w:pPr>
    </w:p>
    <w:p w:rsidR="00D43EC8" w:rsidRPr="00D43EC8" w:rsidRDefault="00D43EC8" w:rsidP="00A055FB">
      <w:pPr>
        <w:rPr>
          <w:rFonts w:asciiTheme="majorHAnsi" w:hAnsiTheme="majorHAnsi"/>
          <w:b/>
          <w:bCs/>
          <w:sz w:val="20"/>
          <w:szCs w:val="20"/>
          <w:u w:val="single"/>
        </w:rPr>
      </w:pPr>
    </w:p>
    <w:p w:rsidR="006C3705" w:rsidRPr="00D43EC8" w:rsidRDefault="006C3705" w:rsidP="00A055FB">
      <w:pPr>
        <w:rPr>
          <w:rFonts w:asciiTheme="majorHAnsi" w:hAnsiTheme="majorHAnsi"/>
          <w:b/>
          <w:bCs/>
          <w:sz w:val="20"/>
          <w:szCs w:val="20"/>
          <w:u w:val="single"/>
        </w:rPr>
      </w:pPr>
      <w:r w:rsidRPr="00D43EC8">
        <w:rPr>
          <w:rFonts w:asciiTheme="majorHAnsi" w:hAnsiTheme="majorHAnsi"/>
          <w:b/>
          <w:bCs/>
          <w:sz w:val="20"/>
          <w:szCs w:val="20"/>
          <w:u w:val="single"/>
        </w:rPr>
        <w:lastRenderedPageBreak/>
        <w:t xml:space="preserve">Positive </w:t>
      </w:r>
      <w:proofErr w:type="spellStart"/>
      <w:r w:rsidRPr="00D43EC8">
        <w:rPr>
          <w:rFonts w:asciiTheme="majorHAnsi" w:hAnsiTheme="majorHAnsi"/>
          <w:b/>
          <w:bCs/>
          <w:sz w:val="20"/>
          <w:szCs w:val="20"/>
          <w:u w:val="single"/>
        </w:rPr>
        <w:t>Conquences</w:t>
      </w:r>
      <w:proofErr w:type="spellEnd"/>
      <w:r w:rsidRPr="00D43EC8">
        <w:rPr>
          <w:rFonts w:asciiTheme="majorHAnsi" w:hAnsiTheme="majorHAnsi"/>
          <w:b/>
          <w:bCs/>
          <w:sz w:val="20"/>
          <w:szCs w:val="20"/>
          <w:u w:val="single"/>
        </w:rPr>
        <w:t xml:space="preserve"> (in no particular order):</w:t>
      </w:r>
    </w:p>
    <w:p w:rsidR="006C3705" w:rsidRPr="00D43EC8" w:rsidRDefault="006C3705" w:rsidP="006C3705">
      <w:pPr>
        <w:numPr>
          <w:ilvl w:val="0"/>
          <w:numId w:val="20"/>
        </w:numPr>
        <w:ind w:hanging="630"/>
        <w:rPr>
          <w:rFonts w:asciiTheme="majorHAnsi" w:hAnsiTheme="majorHAnsi"/>
          <w:bCs/>
          <w:sz w:val="20"/>
          <w:szCs w:val="20"/>
        </w:rPr>
      </w:pPr>
      <w:r w:rsidRPr="00D43EC8">
        <w:rPr>
          <w:rFonts w:asciiTheme="majorHAnsi" w:hAnsiTheme="majorHAnsi"/>
          <w:bCs/>
          <w:sz w:val="20"/>
          <w:szCs w:val="20"/>
        </w:rPr>
        <w:t>SOAR Ticket</w:t>
      </w:r>
    </w:p>
    <w:p w:rsidR="006C3705" w:rsidRPr="00D43EC8" w:rsidRDefault="006C3705" w:rsidP="006C3705">
      <w:pPr>
        <w:numPr>
          <w:ilvl w:val="0"/>
          <w:numId w:val="20"/>
        </w:numPr>
        <w:ind w:hanging="630"/>
        <w:rPr>
          <w:rFonts w:asciiTheme="majorHAnsi" w:hAnsiTheme="majorHAnsi"/>
          <w:bCs/>
          <w:sz w:val="20"/>
          <w:szCs w:val="20"/>
        </w:rPr>
      </w:pPr>
      <w:r w:rsidRPr="00D43EC8">
        <w:rPr>
          <w:rFonts w:asciiTheme="majorHAnsi" w:hAnsiTheme="majorHAnsi"/>
          <w:bCs/>
          <w:sz w:val="20"/>
          <w:szCs w:val="20"/>
        </w:rPr>
        <w:t>Pesos</w:t>
      </w:r>
      <w:r w:rsidR="001C13BC" w:rsidRPr="00D43EC8">
        <w:rPr>
          <w:rFonts w:asciiTheme="majorHAnsi" w:hAnsiTheme="majorHAnsi"/>
          <w:bCs/>
          <w:sz w:val="20"/>
          <w:szCs w:val="20"/>
        </w:rPr>
        <w:t xml:space="preserve"> earned</w:t>
      </w:r>
    </w:p>
    <w:p w:rsidR="006C3705" w:rsidRPr="00D43EC8" w:rsidRDefault="006C3705" w:rsidP="006C3705">
      <w:pPr>
        <w:numPr>
          <w:ilvl w:val="0"/>
          <w:numId w:val="20"/>
        </w:numPr>
        <w:ind w:hanging="630"/>
        <w:rPr>
          <w:rFonts w:asciiTheme="majorHAnsi" w:hAnsiTheme="majorHAnsi"/>
          <w:bCs/>
          <w:sz w:val="20"/>
          <w:szCs w:val="20"/>
        </w:rPr>
      </w:pPr>
      <w:r w:rsidRPr="00D43EC8">
        <w:rPr>
          <w:rFonts w:asciiTheme="majorHAnsi" w:hAnsiTheme="majorHAnsi"/>
          <w:bCs/>
          <w:sz w:val="20"/>
          <w:szCs w:val="20"/>
        </w:rPr>
        <w:t>Positive call/note home</w:t>
      </w:r>
    </w:p>
    <w:p w:rsidR="006C3705" w:rsidRPr="00D43EC8" w:rsidRDefault="006C3705" w:rsidP="006C3705">
      <w:pPr>
        <w:numPr>
          <w:ilvl w:val="0"/>
          <w:numId w:val="20"/>
        </w:numPr>
        <w:ind w:hanging="630"/>
        <w:rPr>
          <w:rFonts w:asciiTheme="majorHAnsi" w:hAnsiTheme="majorHAnsi"/>
          <w:bCs/>
          <w:sz w:val="20"/>
          <w:szCs w:val="20"/>
        </w:rPr>
      </w:pPr>
      <w:r w:rsidRPr="00D43EC8">
        <w:rPr>
          <w:rFonts w:asciiTheme="majorHAnsi" w:hAnsiTheme="majorHAnsi"/>
          <w:bCs/>
          <w:sz w:val="20"/>
          <w:szCs w:val="20"/>
        </w:rPr>
        <w:t>Earned Game Time</w:t>
      </w:r>
    </w:p>
    <w:p w:rsidR="006C3705" w:rsidRPr="00D43EC8" w:rsidRDefault="006C3705" w:rsidP="006C3705">
      <w:pPr>
        <w:numPr>
          <w:ilvl w:val="0"/>
          <w:numId w:val="20"/>
        </w:numPr>
        <w:ind w:hanging="630"/>
        <w:rPr>
          <w:rFonts w:asciiTheme="majorHAnsi" w:hAnsiTheme="majorHAnsi"/>
          <w:bCs/>
          <w:sz w:val="20"/>
          <w:szCs w:val="20"/>
        </w:rPr>
      </w:pPr>
      <w:r w:rsidRPr="00D43EC8">
        <w:rPr>
          <w:rFonts w:asciiTheme="majorHAnsi" w:hAnsiTheme="majorHAnsi"/>
          <w:bCs/>
          <w:sz w:val="20"/>
          <w:szCs w:val="20"/>
        </w:rPr>
        <w:t>Others as deemed appropriate</w:t>
      </w:r>
    </w:p>
    <w:p w:rsidR="006C3705" w:rsidRPr="00D43EC8" w:rsidRDefault="006C3705" w:rsidP="006C3705">
      <w:pPr>
        <w:ind w:left="990"/>
        <w:rPr>
          <w:rFonts w:asciiTheme="majorHAnsi" w:hAnsiTheme="majorHAnsi"/>
          <w:bCs/>
          <w:sz w:val="20"/>
          <w:szCs w:val="20"/>
        </w:rPr>
      </w:pPr>
    </w:p>
    <w:p w:rsidR="00A055FB" w:rsidRPr="00D43EC8" w:rsidRDefault="006C3705" w:rsidP="00A055FB">
      <w:pPr>
        <w:rPr>
          <w:rFonts w:asciiTheme="majorHAnsi" w:hAnsiTheme="majorHAnsi"/>
          <w:b/>
          <w:bCs/>
          <w:sz w:val="20"/>
          <w:szCs w:val="20"/>
          <w:u w:val="single"/>
        </w:rPr>
      </w:pPr>
      <w:r w:rsidRPr="00D43EC8">
        <w:rPr>
          <w:rFonts w:asciiTheme="majorHAnsi" w:hAnsiTheme="majorHAnsi"/>
          <w:b/>
          <w:bCs/>
          <w:sz w:val="20"/>
          <w:szCs w:val="20"/>
          <w:u w:val="single"/>
        </w:rPr>
        <w:t>Negative Consequences (in order)</w:t>
      </w:r>
    </w:p>
    <w:p w:rsidR="00510078" w:rsidRPr="00D43EC8" w:rsidRDefault="00743D18" w:rsidP="00510078">
      <w:pPr>
        <w:pStyle w:val="Default"/>
        <w:numPr>
          <w:ilvl w:val="0"/>
          <w:numId w:val="17"/>
        </w:numPr>
        <w:spacing w:after="25"/>
        <w:rPr>
          <w:rFonts w:asciiTheme="majorHAnsi" w:hAnsiTheme="majorHAnsi" w:cs="Candara"/>
          <w:sz w:val="20"/>
          <w:szCs w:val="20"/>
        </w:rPr>
      </w:pPr>
      <w:r w:rsidRPr="00D43EC8">
        <w:rPr>
          <w:rFonts w:asciiTheme="majorHAnsi" w:hAnsiTheme="majorHAnsi" w:cs="Candara"/>
          <w:sz w:val="20"/>
          <w:szCs w:val="20"/>
        </w:rPr>
        <w:t>Verbal Warning/</w:t>
      </w:r>
      <w:r w:rsidR="00510078" w:rsidRPr="00D43EC8">
        <w:rPr>
          <w:rFonts w:asciiTheme="majorHAnsi" w:hAnsiTheme="majorHAnsi" w:cs="Candara"/>
          <w:sz w:val="20"/>
          <w:szCs w:val="20"/>
        </w:rPr>
        <w:t>Student Conference</w:t>
      </w:r>
    </w:p>
    <w:p w:rsidR="00510078" w:rsidRPr="00D43EC8" w:rsidRDefault="00743D18" w:rsidP="00510078">
      <w:pPr>
        <w:pStyle w:val="Default"/>
        <w:numPr>
          <w:ilvl w:val="0"/>
          <w:numId w:val="17"/>
        </w:numPr>
        <w:spacing w:after="25"/>
        <w:rPr>
          <w:rFonts w:asciiTheme="majorHAnsi" w:hAnsiTheme="majorHAnsi" w:cs="Candara"/>
          <w:sz w:val="20"/>
          <w:szCs w:val="20"/>
        </w:rPr>
      </w:pPr>
      <w:r w:rsidRPr="00D43EC8">
        <w:rPr>
          <w:rFonts w:asciiTheme="majorHAnsi" w:hAnsiTheme="majorHAnsi" w:cs="Candara"/>
          <w:sz w:val="20"/>
          <w:szCs w:val="20"/>
        </w:rPr>
        <w:t>Written Warning/Parent Contact</w:t>
      </w:r>
    </w:p>
    <w:p w:rsidR="00510078" w:rsidRPr="00D43EC8" w:rsidRDefault="00510078" w:rsidP="00510078">
      <w:pPr>
        <w:pStyle w:val="Default"/>
        <w:numPr>
          <w:ilvl w:val="0"/>
          <w:numId w:val="17"/>
        </w:numPr>
        <w:spacing w:after="25"/>
        <w:rPr>
          <w:rFonts w:asciiTheme="majorHAnsi" w:hAnsiTheme="majorHAnsi" w:cs="Candara"/>
          <w:sz w:val="20"/>
          <w:szCs w:val="20"/>
        </w:rPr>
      </w:pPr>
      <w:r w:rsidRPr="00D43EC8">
        <w:rPr>
          <w:rFonts w:asciiTheme="majorHAnsi" w:hAnsiTheme="majorHAnsi" w:cs="Candara"/>
          <w:sz w:val="20"/>
          <w:szCs w:val="20"/>
        </w:rPr>
        <w:t>Parent Conference</w:t>
      </w:r>
    </w:p>
    <w:p w:rsidR="00510078" w:rsidRPr="00D43EC8" w:rsidRDefault="00510078" w:rsidP="00510078">
      <w:pPr>
        <w:pStyle w:val="Default"/>
        <w:numPr>
          <w:ilvl w:val="0"/>
          <w:numId w:val="17"/>
        </w:numPr>
        <w:spacing w:after="25"/>
        <w:rPr>
          <w:rFonts w:asciiTheme="majorHAnsi" w:hAnsiTheme="majorHAnsi" w:cs="Candara"/>
          <w:sz w:val="20"/>
          <w:szCs w:val="20"/>
        </w:rPr>
      </w:pPr>
      <w:r w:rsidRPr="00D43EC8">
        <w:rPr>
          <w:rFonts w:asciiTheme="majorHAnsi" w:hAnsiTheme="majorHAnsi" w:cs="Candara"/>
          <w:sz w:val="20"/>
          <w:szCs w:val="20"/>
        </w:rPr>
        <w:t xml:space="preserve">Referral to Assistant Principal </w:t>
      </w:r>
    </w:p>
    <w:p w:rsidR="00743D18" w:rsidRPr="00D43EC8" w:rsidRDefault="00743D18" w:rsidP="0067116B">
      <w:pPr>
        <w:rPr>
          <w:rFonts w:asciiTheme="majorHAnsi" w:hAnsiTheme="majorHAnsi"/>
          <w:sz w:val="20"/>
          <w:szCs w:val="20"/>
        </w:rPr>
      </w:pPr>
    </w:p>
    <w:p w:rsidR="004E49BD" w:rsidRPr="00D43EC8" w:rsidRDefault="00A055FB" w:rsidP="0067116B">
      <w:pPr>
        <w:rPr>
          <w:rFonts w:asciiTheme="majorHAnsi" w:hAnsiTheme="majorHAnsi"/>
          <w:sz w:val="20"/>
          <w:szCs w:val="20"/>
        </w:rPr>
      </w:pPr>
      <w:r w:rsidRPr="00D43EC8">
        <w:rPr>
          <w:rFonts w:asciiTheme="majorHAnsi" w:hAnsiTheme="majorHAnsi"/>
          <w:sz w:val="20"/>
          <w:szCs w:val="20"/>
        </w:rPr>
        <w:t xml:space="preserve">*** I reserve the right to “skip” steps at any time and send the student </w:t>
      </w:r>
      <w:r w:rsidR="00743D18" w:rsidRPr="00D43EC8">
        <w:rPr>
          <w:rFonts w:asciiTheme="majorHAnsi" w:hAnsiTheme="majorHAnsi"/>
          <w:sz w:val="20"/>
          <w:szCs w:val="20"/>
        </w:rPr>
        <w:t>straight to the AP if deemed necessary</w:t>
      </w:r>
      <w:r w:rsidRPr="00D43EC8">
        <w:rPr>
          <w:rFonts w:asciiTheme="majorHAnsi" w:hAnsiTheme="majorHAnsi"/>
          <w:sz w:val="20"/>
          <w:szCs w:val="20"/>
        </w:rPr>
        <w:t xml:space="preserve"> ***</w:t>
      </w:r>
    </w:p>
    <w:p w:rsidR="00FE0913" w:rsidRPr="00D43EC8" w:rsidRDefault="00FE0913" w:rsidP="005A00C3">
      <w:pPr>
        <w:rPr>
          <w:rFonts w:asciiTheme="majorHAnsi" w:hAnsiTheme="majorHAnsi"/>
          <w:b/>
          <w:sz w:val="20"/>
          <w:szCs w:val="20"/>
          <w:u w:val="single"/>
        </w:rPr>
      </w:pPr>
    </w:p>
    <w:p w:rsidR="00F315F1" w:rsidRPr="00D43EC8" w:rsidRDefault="00F315F1" w:rsidP="00F315F1">
      <w:pPr>
        <w:rPr>
          <w:rFonts w:asciiTheme="majorHAnsi" w:hAnsiTheme="majorHAnsi"/>
          <w:b/>
          <w:sz w:val="20"/>
          <w:szCs w:val="20"/>
          <w:u w:val="single"/>
        </w:rPr>
      </w:pPr>
      <w:r w:rsidRPr="00D43EC8">
        <w:rPr>
          <w:rFonts w:asciiTheme="majorHAnsi" w:hAnsiTheme="majorHAnsi"/>
          <w:b/>
          <w:sz w:val="20"/>
          <w:szCs w:val="20"/>
          <w:u w:val="single"/>
        </w:rPr>
        <w:t>Supplies</w:t>
      </w:r>
    </w:p>
    <w:p w:rsidR="00F315F1" w:rsidRPr="00D43EC8" w:rsidRDefault="001C13BC" w:rsidP="00F315F1">
      <w:pPr>
        <w:rPr>
          <w:rFonts w:asciiTheme="majorHAnsi" w:hAnsiTheme="majorHAnsi"/>
          <w:b/>
          <w:i/>
          <w:sz w:val="20"/>
          <w:szCs w:val="20"/>
        </w:rPr>
      </w:pPr>
      <w:r w:rsidRPr="00D43EC8">
        <w:rPr>
          <w:rFonts w:asciiTheme="majorHAnsi" w:hAnsiTheme="majorHAnsi"/>
          <w:sz w:val="20"/>
          <w:szCs w:val="20"/>
        </w:rPr>
        <w:t xml:space="preserve">You will not have a textbook at home, but we will have a class set at school.  </w:t>
      </w:r>
      <w:r w:rsidR="00F315F1" w:rsidRPr="00D43EC8">
        <w:rPr>
          <w:rFonts w:asciiTheme="majorHAnsi" w:hAnsiTheme="majorHAnsi"/>
          <w:b/>
          <w:i/>
          <w:sz w:val="20"/>
          <w:szCs w:val="20"/>
          <w:u w:val="single"/>
        </w:rPr>
        <w:t xml:space="preserve">Your </w:t>
      </w:r>
      <w:r w:rsidRPr="00D43EC8">
        <w:rPr>
          <w:rFonts w:asciiTheme="majorHAnsi" w:hAnsiTheme="majorHAnsi"/>
          <w:b/>
          <w:i/>
          <w:sz w:val="20"/>
          <w:szCs w:val="20"/>
          <w:u w:val="single"/>
        </w:rPr>
        <w:t>binder</w:t>
      </w:r>
      <w:r w:rsidR="00F315F1" w:rsidRPr="00D43EC8">
        <w:rPr>
          <w:rFonts w:asciiTheme="majorHAnsi" w:hAnsiTheme="majorHAnsi"/>
          <w:b/>
          <w:i/>
          <w:sz w:val="20"/>
          <w:szCs w:val="20"/>
          <w:u w:val="single"/>
        </w:rPr>
        <w:t xml:space="preserve"> is required </w:t>
      </w:r>
      <w:r w:rsidRPr="00D43EC8">
        <w:rPr>
          <w:rFonts w:asciiTheme="majorHAnsi" w:hAnsiTheme="majorHAnsi"/>
          <w:b/>
          <w:i/>
          <w:sz w:val="20"/>
          <w:szCs w:val="20"/>
          <w:u w:val="single"/>
        </w:rPr>
        <w:t>every day</w:t>
      </w:r>
      <w:r w:rsidR="00F315F1" w:rsidRPr="00D43EC8">
        <w:rPr>
          <w:rFonts w:asciiTheme="majorHAnsi" w:hAnsiTheme="majorHAnsi"/>
          <w:b/>
          <w:i/>
          <w:sz w:val="20"/>
          <w:szCs w:val="20"/>
          <w:u w:val="single"/>
        </w:rPr>
        <w:t>.  NO SUPPLIES WILL BE LOANED BY THE TEACHER.</w:t>
      </w:r>
      <w:r w:rsidRPr="00D43EC8">
        <w:rPr>
          <w:rFonts w:asciiTheme="majorHAnsi" w:hAnsiTheme="majorHAnsi"/>
          <w:b/>
          <w:i/>
          <w:sz w:val="20"/>
          <w:szCs w:val="20"/>
          <w:u w:val="single"/>
        </w:rPr>
        <w:t xml:space="preserve"> </w:t>
      </w:r>
      <w:r w:rsidRPr="00D43EC8">
        <w:rPr>
          <w:rFonts w:asciiTheme="majorHAnsi" w:hAnsiTheme="majorHAnsi"/>
          <w:b/>
          <w:i/>
          <w:sz w:val="20"/>
          <w:szCs w:val="20"/>
        </w:rPr>
        <w:t xml:space="preserve">  If you need help acquiring school supplies, please come see the teacher.</w:t>
      </w:r>
    </w:p>
    <w:p w:rsidR="00F315F1" w:rsidRPr="00D43EC8" w:rsidRDefault="00F315F1" w:rsidP="00F315F1">
      <w:pPr>
        <w:rPr>
          <w:rFonts w:asciiTheme="majorHAnsi" w:hAnsiTheme="majorHAnsi"/>
          <w:sz w:val="20"/>
          <w:szCs w:val="20"/>
        </w:rPr>
      </w:pPr>
    </w:p>
    <w:p w:rsidR="00F315F1" w:rsidRPr="00D43EC8" w:rsidRDefault="00F315F1" w:rsidP="00404D33">
      <w:pPr>
        <w:ind w:left="2160" w:hanging="2160"/>
        <w:rPr>
          <w:rFonts w:asciiTheme="majorHAnsi" w:hAnsiTheme="majorHAnsi"/>
          <w:b/>
          <w:i/>
          <w:sz w:val="20"/>
          <w:szCs w:val="20"/>
        </w:rPr>
      </w:pPr>
      <w:r w:rsidRPr="00D43EC8">
        <w:rPr>
          <w:rFonts w:asciiTheme="majorHAnsi" w:hAnsiTheme="majorHAnsi"/>
          <w:b/>
          <w:i/>
          <w:sz w:val="20"/>
          <w:szCs w:val="20"/>
          <w:u w:val="single"/>
        </w:rPr>
        <w:t>BINDER</w:t>
      </w:r>
      <w:r w:rsidRPr="00D43EC8">
        <w:rPr>
          <w:rFonts w:asciiTheme="majorHAnsi" w:hAnsiTheme="majorHAnsi"/>
          <w:b/>
          <w:sz w:val="20"/>
          <w:szCs w:val="20"/>
        </w:rPr>
        <w:t>:</w:t>
      </w:r>
      <w:r w:rsidRPr="00D43EC8">
        <w:rPr>
          <w:rFonts w:asciiTheme="majorHAnsi" w:hAnsiTheme="majorHAnsi"/>
          <w:b/>
          <w:sz w:val="20"/>
          <w:szCs w:val="20"/>
        </w:rPr>
        <w:tab/>
      </w:r>
      <w:r w:rsidRPr="00D43EC8">
        <w:rPr>
          <w:rFonts w:asciiTheme="majorHAnsi" w:hAnsiTheme="majorHAnsi"/>
          <w:sz w:val="20"/>
          <w:szCs w:val="20"/>
        </w:rPr>
        <w:t>(</w:t>
      </w:r>
      <w:r w:rsidRPr="00D43EC8">
        <w:rPr>
          <w:rFonts w:asciiTheme="majorHAnsi" w:hAnsiTheme="majorHAnsi"/>
          <w:b/>
          <w:i/>
          <w:sz w:val="20"/>
          <w:szCs w:val="20"/>
        </w:rPr>
        <w:t xml:space="preserve">with pockets) </w:t>
      </w:r>
      <w:r w:rsidRPr="00D43EC8">
        <w:rPr>
          <w:rFonts w:asciiTheme="majorHAnsi" w:hAnsiTheme="majorHAnsi"/>
          <w:b/>
          <w:i/>
          <w:sz w:val="20"/>
          <w:szCs w:val="20"/>
          <w:u w:val="single"/>
        </w:rPr>
        <w:t>Please</w:t>
      </w:r>
      <w:r w:rsidRPr="00D43EC8">
        <w:rPr>
          <w:rFonts w:asciiTheme="majorHAnsi" w:hAnsiTheme="majorHAnsi"/>
          <w:b/>
          <w:i/>
          <w:sz w:val="20"/>
          <w:szCs w:val="20"/>
        </w:rPr>
        <w:t xml:space="preserve"> have </w:t>
      </w:r>
      <w:smartTag w:uri="urn:schemas-microsoft-com:office:smarttags" w:element="stockticker">
        <w:r w:rsidRPr="00D43EC8">
          <w:rPr>
            <w:rFonts w:asciiTheme="majorHAnsi" w:hAnsiTheme="majorHAnsi"/>
            <w:b/>
            <w:i/>
            <w:sz w:val="20"/>
            <w:szCs w:val="20"/>
          </w:rPr>
          <w:t>ONE</w:t>
        </w:r>
      </w:smartTag>
      <w:r w:rsidRPr="00D43EC8">
        <w:rPr>
          <w:rFonts w:asciiTheme="majorHAnsi" w:hAnsiTheme="majorHAnsi"/>
          <w:b/>
          <w:i/>
          <w:sz w:val="20"/>
          <w:szCs w:val="20"/>
        </w:rPr>
        <w:t xml:space="preserve"> (1) binder (no smaller than 1 ½in.)</w:t>
      </w:r>
      <w:proofErr w:type="gramStart"/>
      <w:r w:rsidRPr="00D43EC8">
        <w:rPr>
          <w:rFonts w:asciiTheme="majorHAnsi" w:hAnsiTheme="majorHAnsi"/>
          <w:b/>
          <w:i/>
          <w:sz w:val="20"/>
          <w:szCs w:val="20"/>
        </w:rPr>
        <w:t>that</w:t>
      </w:r>
      <w:proofErr w:type="gramEnd"/>
      <w:r w:rsidRPr="00D43EC8">
        <w:rPr>
          <w:rFonts w:asciiTheme="majorHAnsi" w:hAnsiTheme="majorHAnsi"/>
          <w:b/>
          <w:i/>
          <w:sz w:val="20"/>
          <w:szCs w:val="20"/>
        </w:rPr>
        <w:t xml:space="preserve"> you use JUST for Spanish! You will be responsible for keeping returned assignments.</w:t>
      </w:r>
    </w:p>
    <w:p w:rsidR="001F4C1B" w:rsidRPr="00D43EC8" w:rsidRDefault="001F4C1B" w:rsidP="001F4C1B">
      <w:pPr>
        <w:rPr>
          <w:rFonts w:asciiTheme="majorHAnsi" w:hAnsiTheme="majorHAnsi"/>
          <w:sz w:val="20"/>
          <w:szCs w:val="20"/>
        </w:rPr>
      </w:pPr>
      <w:r w:rsidRPr="00D43EC8">
        <w:rPr>
          <w:rFonts w:asciiTheme="majorHAnsi" w:hAnsiTheme="majorHAnsi"/>
          <w:b/>
          <w:i/>
          <w:sz w:val="20"/>
          <w:szCs w:val="20"/>
          <w:u w:val="single"/>
        </w:rPr>
        <w:t>FOLDER:</w:t>
      </w:r>
      <w:r w:rsidRPr="00D43EC8">
        <w:rPr>
          <w:rFonts w:asciiTheme="majorHAnsi" w:hAnsiTheme="majorHAnsi"/>
          <w:i/>
          <w:sz w:val="20"/>
          <w:szCs w:val="20"/>
        </w:rPr>
        <w:tab/>
      </w:r>
      <w:r w:rsidRPr="00D43EC8">
        <w:rPr>
          <w:rFonts w:asciiTheme="majorHAnsi" w:hAnsiTheme="majorHAnsi"/>
          <w:i/>
          <w:sz w:val="20"/>
          <w:szCs w:val="20"/>
        </w:rPr>
        <w:tab/>
      </w:r>
      <w:r w:rsidRPr="00D43EC8">
        <w:rPr>
          <w:rFonts w:asciiTheme="majorHAnsi" w:hAnsiTheme="majorHAnsi"/>
          <w:i/>
          <w:sz w:val="20"/>
          <w:szCs w:val="20"/>
        </w:rPr>
        <w:tab/>
      </w:r>
      <w:r w:rsidRPr="00D43EC8">
        <w:rPr>
          <w:rFonts w:asciiTheme="majorHAnsi" w:hAnsiTheme="majorHAnsi"/>
          <w:sz w:val="20"/>
          <w:szCs w:val="20"/>
        </w:rPr>
        <w:t>One folder with pockets and brads</w:t>
      </w:r>
    </w:p>
    <w:p w:rsidR="00404D33" w:rsidRPr="00D43EC8" w:rsidRDefault="00404D33" w:rsidP="00404D33">
      <w:pPr>
        <w:ind w:left="2160" w:hanging="2160"/>
        <w:rPr>
          <w:rFonts w:asciiTheme="majorHAnsi" w:hAnsiTheme="majorHAnsi"/>
          <w:sz w:val="20"/>
          <w:szCs w:val="20"/>
        </w:rPr>
      </w:pPr>
    </w:p>
    <w:p w:rsidR="00F315F1" w:rsidRPr="00D43EC8" w:rsidRDefault="00F315F1" w:rsidP="00F315F1">
      <w:pPr>
        <w:ind w:left="2160" w:hanging="2160"/>
        <w:rPr>
          <w:rFonts w:asciiTheme="majorHAnsi" w:hAnsiTheme="majorHAnsi"/>
          <w:sz w:val="20"/>
          <w:szCs w:val="20"/>
        </w:rPr>
      </w:pPr>
      <w:r w:rsidRPr="00D43EC8">
        <w:rPr>
          <w:rFonts w:asciiTheme="majorHAnsi" w:hAnsiTheme="majorHAnsi"/>
          <w:b/>
          <w:i/>
          <w:sz w:val="20"/>
          <w:szCs w:val="20"/>
          <w:u w:val="single"/>
        </w:rPr>
        <w:t>PAPER</w:t>
      </w:r>
      <w:r w:rsidRPr="00D43EC8">
        <w:rPr>
          <w:rFonts w:asciiTheme="majorHAnsi" w:hAnsiTheme="majorHAnsi"/>
          <w:b/>
          <w:sz w:val="20"/>
          <w:szCs w:val="20"/>
        </w:rPr>
        <w:t>:</w:t>
      </w:r>
      <w:r w:rsidRPr="00D43EC8">
        <w:rPr>
          <w:rFonts w:asciiTheme="majorHAnsi" w:hAnsiTheme="majorHAnsi"/>
          <w:b/>
          <w:sz w:val="20"/>
          <w:szCs w:val="20"/>
        </w:rPr>
        <w:tab/>
      </w:r>
      <w:r w:rsidR="00404D33" w:rsidRPr="00D43EC8">
        <w:rPr>
          <w:rFonts w:asciiTheme="majorHAnsi" w:hAnsiTheme="majorHAnsi"/>
          <w:b/>
          <w:sz w:val="20"/>
          <w:szCs w:val="20"/>
        </w:rPr>
        <w:t xml:space="preserve">1 package of notebook paper.  </w:t>
      </w:r>
      <w:r w:rsidRPr="00D43EC8">
        <w:rPr>
          <w:rFonts w:asciiTheme="majorHAnsi" w:hAnsiTheme="majorHAnsi"/>
          <w:sz w:val="20"/>
          <w:szCs w:val="20"/>
        </w:rPr>
        <w:t>Paper torn from a spiral WILL NOT be accepted for homework or class work.  If you have a spiral with perforations where the paper may be torn out neatly, that is</w:t>
      </w:r>
      <w:r w:rsidR="00404D33" w:rsidRPr="00D43EC8">
        <w:rPr>
          <w:rFonts w:asciiTheme="majorHAnsi" w:hAnsiTheme="majorHAnsi"/>
          <w:sz w:val="20"/>
          <w:szCs w:val="20"/>
        </w:rPr>
        <w:t xml:space="preserve"> acceptable but should not be used on a regular basis.  </w:t>
      </w:r>
    </w:p>
    <w:p w:rsidR="00F315F1" w:rsidRPr="00D43EC8" w:rsidRDefault="00F315F1" w:rsidP="00F315F1">
      <w:pPr>
        <w:ind w:left="2160" w:hanging="2160"/>
        <w:rPr>
          <w:rFonts w:asciiTheme="majorHAnsi" w:hAnsiTheme="majorHAnsi"/>
          <w:sz w:val="20"/>
          <w:szCs w:val="20"/>
        </w:rPr>
      </w:pPr>
      <w:r w:rsidRPr="00D43EC8">
        <w:rPr>
          <w:rFonts w:asciiTheme="majorHAnsi" w:hAnsiTheme="majorHAnsi"/>
          <w:b/>
          <w:i/>
          <w:sz w:val="20"/>
          <w:szCs w:val="20"/>
          <w:u w:val="single"/>
        </w:rPr>
        <w:t>DIVIDERS:</w:t>
      </w:r>
      <w:r w:rsidR="001C13BC" w:rsidRPr="00D43EC8">
        <w:rPr>
          <w:rFonts w:asciiTheme="majorHAnsi" w:hAnsiTheme="majorHAnsi"/>
          <w:sz w:val="20"/>
          <w:szCs w:val="20"/>
        </w:rPr>
        <w:tab/>
        <w:t>A set of 3</w:t>
      </w:r>
      <w:r w:rsidRPr="00D43EC8">
        <w:rPr>
          <w:rFonts w:asciiTheme="majorHAnsi" w:hAnsiTheme="majorHAnsi"/>
          <w:sz w:val="20"/>
          <w:szCs w:val="20"/>
        </w:rPr>
        <w:t xml:space="preserve"> dividers (Sections: </w:t>
      </w:r>
      <w:proofErr w:type="spellStart"/>
      <w:r w:rsidR="00404D33" w:rsidRPr="00D43EC8">
        <w:rPr>
          <w:rFonts w:asciiTheme="majorHAnsi" w:hAnsiTheme="majorHAnsi"/>
          <w:sz w:val="20"/>
          <w:szCs w:val="20"/>
        </w:rPr>
        <w:t>Documentos</w:t>
      </w:r>
      <w:proofErr w:type="spellEnd"/>
      <w:r w:rsidRPr="00D43EC8">
        <w:rPr>
          <w:rFonts w:asciiTheme="majorHAnsi" w:hAnsiTheme="majorHAnsi"/>
          <w:sz w:val="20"/>
          <w:szCs w:val="20"/>
        </w:rPr>
        <w:t xml:space="preserve">, </w:t>
      </w:r>
      <w:proofErr w:type="spellStart"/>
      <w:r w:rsidR="001C13BC" w:rsidRPr="00D43EC8">
        <w:rPr>
          <w:rFonts w:asciiTheme="majorHAnsi" w:hAnsiTheme="majorHAnsi"/>
          <w:sz w:val="20"/>
          <w:szCs w:val="20"/>
        </w:rPr>
        <w:t>Jornada</w:t>
      </w:r>
      <w:proofErr w:type="spellEnd"/>
      <w:r w:rsidR="001C13BC" w:rsidRPr="00D43EC8">
        <w:rPr>
          <w:rFonts w:asciiTheme="majorHAnsi" w:hAnsiTheme="majorHAnsi"/>
          <w:sz w:val="20"/>
          <w:szCs w:val="20"/>
        </w:rPr>
        <w:t>,</w:t>
      </w:r>
      <w:r w:rsidR="00404D33" w:rsidRPr="00D43EC8">
        <w:rPr>
          <w:rFonts w:asciiTheme="majorHAnsi" w:hAnsiTheme="majorHAnsi"/>
          <w:sz w:val="20"/>
          <w:szCs w:val="20"/>
        </w:rPr>
        <w:t xml:space="preserve"> </w:t>
      </w:r>
      <w:proofErr w:type="spellStart"/>
      <w:r w:rsidR="00404D33" w:rsidRPr="00D43EC8">
        <w:rPr>
          <w:rFonts w:asciiTheme="majorHAnsi" w:hAnsiTheme="majorHAnsi"/>
          <w:sz w:val="20"/>
          <w:szCs w:val="20"/>
        </w:rPr>
        <w:t>Tareas</w:t>
      </w:r>
      <w:proofErr w:type="spellEnd"/>
      <w:r w:rsidR="00404D33" w:rsidRPr="00D43EC8">
        <w:rPr>
          <w:rFonts w:asciiTheme="majorHAnsi" w:hAnsiTheme="majorHAnsi"/>
          <w:sz w:val="20"/>
          <w:szCs w:val="20"/>
        </w:rPr>
        <w:t xml:space="preserve"> </w:t>
      </w:r>
      <w:proofErr w:type="spellStart"/>
      <w:r w:rsidR="00404D33" w:rsidRPr="00D43EC8">
        <w:rPr>
          <w:rFonts w:asciiTheme="majorHAnsi" w:hAnsiTheme="majorHAnsi"/>
          <w:sz w:val="20"/>
          <w:szCs w:val="20"/>
        </w:rPr>
        <w:t>Calificadas</w:t>
      </w:r>
      <w:proofErr w:type="spellEnd"/>
      <w:r w:rsidR="00404D33" w:rsidRPr="00D43EC8">
        <w:rPr>
          <w:rFonts w:asciiTheme="majorHAnsi" w:hAnsiTheme="majorHAnsi"/>
          <w:sz w:val="20"/>
          <w:szCs w:val="20"/>
        </w:rPr>
        <w:t>)</w:t>
      </w:r>
    </w:p>
    <w:p w:rsidR="00F315F1" w:rsidRPr="00D43EC8" w:rsidRDefault="00F315F1" w:rsidP="00F315F1">
      <w:pPr>
        <w:ind w:left="1440" w:hanging="1440"/>
        <w:rPr>
          <w:rFonts w:asciiTheme="majorHAnsi" w:hAnsiTheme="majorHAnsi"/>
          <w:sz w:val="20"/>
          <w:szCs w:val="20"/>
        </w:rPr>
      </w:pPr>
      <w:r w:rsidRPr="00D43EC8">
        <w:rPr>
          <w:rFonts w:asciiTheme="majorHAnsi" w:hAnsiTheme="majorHAnsi"/>
          <w:i/>
          <w:sz w:val="20"/>
          <w:szCs w:val="20"/>
          <w:u w:val="single"/>
        </w:rPr>
        <w:t>PENS</w:t>
      </w:r>
      <w:r w:rsidRPr="00D43EC8">
        <w:rPr>
          <w:rFonts w:asciiTheme="majorHAnsi" w:hAnsiTheme="majorHAnsi"/>
          <w:sz w:val="20"/>
          <w:szCs w:val="20"/>
        </w:rPr>
        <w:t>:</w:t>
      </w:r>
      <w:r w:rsidRPr="00D43EC8">
        <w:rPr>
          <w:rFonts w:asciiTheme="majorHAnsi" w:hAnsiTheme="majorHAnsi"/>
          <w:sz w:val="20"/>
          <w:szCs w:val="20"/>
        </w:rPr>
        <w:tab/>
      </w:r>
      <w:r w:rsidRPr="00D43EC8">
        <w:rPr>
          <w:rFonts w:asciiTheme="majorHAnsi" w:hAnsiTheme="majorHAnsi"/>
          <w:sz w:val="20"/>
          <w:szCs w:val="20"/>
        </w:rPr>
        <w:tab/>
        <w:t xml:space="preserve">All class work and homework must be completed in </w:t>
      </w:r>
      <w:r w:rsidR="001C13BC" w:rsidRPr="00D43EC8">
        <w:rPr>
          <w:rFonts w:asciiTheme="majorHAnsi" w:hAnsiTheme="majorHAnsi"/>
          <w:b/>
          <w:i/>
          <w:sz w:val="20"/>
          <w:szCs w:val="20"/>
        </w:rPr>
        <w:t>pencil or blue or black ink.</w:t>
      </w:r>
      <w:r w:rsidRPr="00D43EC8">
        <w:rPr>
          <w:rFonts w:asciiTheme="majorHAnsi" w:hAnsiTheme="majorHAnsi"/>
          <w:sz w:val="20"/>
          <w:szCs w:val="20"/>
        </w:rPr>
        <w:t xml:space="preserve"> </w:t>
      </w:r>
    </w:p>
    <w:p w:rsidR="00F315F1" w:rsidRPr="00D43EC8" w:rsidRDefault="00F315F1" w:rsidP="00F315F1">
      <w:pPr>
        <w:rPr>
          <w:rFonts w:asciiTheme="majorHAnsi" w:hAnsiTheme="majorHAnsi"/>
          <w:sz w:val="20"/>
          <w:szCs w:val="20"/>
        </w:rPr>
      </w:pPr>
      <w:r w:rsidRPr="00D43EC8">
        <w:rPr>
          <w:rFonts w:asciiTheme="majorHAnsi" w:hAnsiTheme="majorHAnsi"/>
          <w:sz w:val="20"/>
          <w:szCs w:val="20"/>
        </w:rPr>
        <w:tab/>
      </w:r>
      <w:r w:rsidRPr="00D43EC8">
        <w:rPr>
          <w:rFonts w:asciiTheme="majorHAnsi" w:hAnsiTheme="majorHAnsi"/>
          <w:sz w:val="20"/>
          <w:szCs w:val="20"/>
        </w:rPr>
        <w:tab/>
      </w:r>
      <w:r w:rsidRPr="00D43EC8">
        <w:rPr>
          <w:rFonts w:asciiTheme="majorHAnsi" w:hAnsiTheme="majorHAnsi"/>
          <w:sz w:val="20"/>
          <w:szCs w:val="20"/>
        </w:rPr>
        <w:tab/>
        <w:t>1: RED PEN</w:t>
      </w:r>
    </w:p>
    <w:p w:rsidR="00F315F1" w:rsidRPr="00D43EC8" w:rsidRDefault="00F315F1" w:rsidP="00F315F1">
      <w:pPr>
        <w:ind w:left="1440" w:hanging="1440"/>
        <w:rPr>
          <w:rFonts w:asciiTheme="majorHAnsi" w:hAnsiTheme="majorHAnsi"/>
          <w:sz w:val="20"/>
          <w:szCs w:val="20"/>
        </w:rPr>
      </w:pPr>
      <w:r w:rsidRPr="00D43EC8">
        <w:rPr>
          <w:rFonts w:asciiTheme="majorHAnsi" w:hAnsiTheme="majorHAnsi"/>
          <w:b/>
          <w:sz w:val="20"/>
          <w:szCs w:val="20"/>
          <w:u w:val="single"/>
        </w:rPr>
        <w:t>TISSUE:</w:t>
      </w:r>
      <w:r w:rsidRPr="00D43EC8">
        <w:rPr>
          <w:rFonts w:asciiTheme="majorHAnsi" w:hAnsiTheme="majorHAnsi"/>
          <w:sz w:val="20"/>
          <w:szCs w:val="20"/>
        </w:rPr>
        <w:tab/>
      </w:r>
      <w:r w:rsidRPr="00D43EC8">
        <w:rPr>
          <w:rFonts w:asciiTheme="majorHAnsi" w:hAnsiTheme="majorHAnsi"/>
          <w:sz w:val="20"/>
          <w:szCs w:val="20"/>
        </w:rPr>
        <w:tab/>
        <w:t xml:space="preserve">1: LARGE box of facial tissue.  </w:t>
      </w:r>
    </w:p>
    <w:p w:rsidR="00753692" w:rsidRPr="00D43EC8" w:rsidRDefault="00753692" w:rsidP="00753692">
      <w:pPr>
        <w:ind w:left="1440" w:firstLine="720"/>
        <w:rPr>
          <w:rFonts w:asciiTheme="majorHAnsi" w:hAnsiTheme="majorHAnsi"/>
          <w:sz w:val="20"/>
          <w:szCs w:val="20"/>
        </w:rPr>
      </w:pPr>
    </w:p>
    <w:p w:rsidR="00D44CF8" w:rsidRPr="00D43EC8" w:rsidRDefault="00D44CF8" w:rsidP="00753692">
      <w:pPr>
        <w:ind w:left="1440" w:firstLine="720"/>
        <w:rPr>
          <w:rFonts w:asciiTheme="majorHAnsi" w:hAnsiTheme="majorHAnsi"/>
          <w:sz w:val="20"/>
          <w:szCs w:val="20"/>
        </w:rPr>
      </w:pPr>
    </w:p>
    <w:p w:rsidR="00D0004E" w:rsidRPr="00D43EC8" w:rsidRDefault="00D0004E" w:rsidP="0070533A">
      <w:pPr>
        <w:ind w:left="1440" w:hanging="1440"/>
        <w:rPr>
          <w:rFonts w:asciiTheme="majorHAnsi" w:hAnsiTheme="majorHAnsi"/>
          <w:b/>
          <w:sz w:val="20"/>
          <w:szCs w:val="20"/>
          <w:u w:val="single"/>
        </w:rPr>
      </w:pPr>
      <w:r w:rsidRPr="00D43EC8">
        <w:rPr>
          <w:rFonts w:asciiTheme="majorHAnsi" w:hAnsiTheme="majorHAnsi"/>
          <w:b/>
          <w:sz w:val="20"/>
          <w:szCs w:val="20"/>
          <w:u w:val="single"/>
        </w:rPr>
        <w:t>Restroom/Hall Passes</w:t>
      </w:r>
    </w:p>
    <w:p w:rsidR="00D0004E" w:rsidRPr="00D43EC8" w:rsidRDefault="00D0004E" w:rsidP="00D0004E">
      <w:pPr>
        <w:ind w:left="360"/>
        <w:rPr>
          <w:rFonts w:asciiTheme="majorHAnsi" w:hAnsiTheme="majorHAnsi"/>
          <w:sz w:val="20"/>
          <w:szCs w:val="20"/>
        </w:rPr>
      </w:pPr>
      <w:r w:rsidRPr="00D43EC8">
        <w:rPr>
          <w:rFonts w:asciiTheme="majorHAnsi" w:hAnsiTheme="majorHAnsi"/>
          <w:sz w:val="20"/>
          <w:szCs w:val="20"/>
        </w:rPr>
        <w:t xml:space="preserve">Do not plan on leaving the classroom.  You </w:t>
      </w:r>
      <w:r w:rsidR="004E4418" w:rsidRPr="00D43EC8">
        <w:rPr>
          <w:rFonts w:asciiTheme="majorHAnsi" w:hAnsiTheme="majorHAnsi"/>
          <w:sz w:val="20"/>
          <w:szCs w:val="20"/>
        </w:rPr>
        <w:t>will be given ONE</w:t>
      </w:r>
      <w:r w:rsidRPr="00D43EC8">
        <w:rPr>
          <w:rFonts w:asciiTheme="majorHAnsi" w:hAnsiTheme="majorHAnsi"/>
          <w:sz w:val="20"/>
          <w:szCs w:val="20"/>
        </w:rPr>
        <w:t xml:space="preserve"> restroom pass</w:t>
      </w:r>
      <w:r w:rsidR="003A753B" w:rsidRPr="00D43EC8">
        <w:rPr>
          <w:rFonts w:asciiTheme="majorHAnsi" w:hAnsiTheme="majorHAnsi"/>
          <w:sz w:val="20"/>
          <w:szCs w:val="20"/>
        </w:rPr>
        <w:t>es</w:t>
      </w:r>
      <w:r w:rsidRPr="00D43EC8">
        <w:rPr>
          <w:rFonts w:asciiTheme="majorHAnsi" w:hAnsiTheme="majorHAnsi"/>
          <w:sz w:val="20"/>
          <w:szCs w:val="20"/>
        </w:rPr>
        <w:t xml:space="preserve"> per 6 weeks.  If it is unused at the end of the 6 weeks, it may be turned in for extra</w:t>
      </w:r>
      <w:r w:rsidR="001C13BC" w:rsidRPr="00D43EC8">
        <w:rPr>
          <w:rFonts w:asciiTheme="majorHAnsi" w:hAnsiTheme="majorHAnsi"/>
          <w:sz w:val="20"/>
          <w:szCs w:val="20"/>
        </w:rPr>
        <w:t xml:space="preserve"> pesos</w:t>
      </w:r>
      <w:r w:rsidRPr="00D43EC8">
        <w:rPr>
          <w:rFonts w:asciiTheme="majorHAnsi" w:hAnsiTheme="majorHAnsi"/>
          <w:sz w:val="20"/>
          <w:szCs w:val="20"/>
        </w:rPr>
        <w:t>.  THIS WILL BE YOUR ONLY OPPORTUNITY FOR EXTRA CREDIT.</w:t>
      </w:r>
    </w:p>
    <w:p w:rsidR="00510078" w:rsidRPr="00D43EC8" w:rsidRDefault="00510078" w:rsidP="00510078">
      <w:pPr>
        <w:ind w:left="360"/>
        <w:rPr>
          <w:rFonts w:asciiTheme="majorHAnsi" w:hAnsiTheme="majorHAnsi"/>
          <w:sz w:val="20"/>
          <w:szCs w:val="20"/>
        </w:rPr>
      </w:pPr>
      <w:r w:rsidRPr="00D43EC8">
        <w:rPr>
          <w:rFonts w:asciiTheme="majorHAnsi" w:hAnsiTheme="majorHAnsi"/>
          <w:sz w:val="20"/>
          <w:szCs w:val="20"/>
        </w:rPr>
        <w:t xml:space="preserve">It is important to realize that </w:t>
      </w:r>
      <w:r w:rsidRPr="00D43EC8">
        <w:rPr>
          <w:rFonts w:asciiTheme="majorHAnsi" w:hAnsiTheme="majorHAnsi"/>
          <w:b/>
          <w:sz w:val="20"/>
          <w:szCs w:val="20"/>
        </w:rPr>
        <w:t>I am able to say no if it will take away from class time and is not putting anyone’s health or safety in jeopardy.</w:t>
      </w:r>
      <w:r w:rsidRPr="00D43EC8">
        <w:rPr>
          <w:rFonts w:asciiTheme="majorHAnsi" w:hAnsiTheme="majorHAnsi"/>
          <w:sz w:val="20"/>
          <w:szCs w:val="20"/>
        </w:rPr>
        <w:t xml:space="preserve">  Take care of getting water, using the restroom and all other business during passing period or before or after school.</w:t>
      </w:r>
    </w:p>
    <w:p w:rsidR="00510078" w:rsidRPr="00D43EC8" w:rsidRDefault="00510078" w:rsidP="00D0004E">
      <w:pPr>
        <w:ind w:left="360"/>
        <w:rPr>
          <w:rFonts w:asciiTheme="majorHAnsi" w:hAnsiTheme="majorHAnsi"/>
          <w:sz w:val="20"/>
          <w:szCs w:val="20"/>
        </w:rPr>
      </w:pPr>
    </w:p>
    <w:p w:rsidR="00404D33" w:rsidRPr="00D43EC8" w:rsidRDefault="00404D33" w:rsidP="00404D33">
      <w:pPr>
        <w:rPr>
          <w:rFonts w:asciiTheme="majorHAnsi" w:hAnsiTheme="majorHAnsi"/>
          <w:b/>
          <w:sz w:val="20"/>
          <w:szCs w:val="20"/>
          <w:u w:val="single"/>
        </w:rPr>
      </w:pPr>
      <w:r w:rsidRPr="00D43EC8">
        <w:rPr>
          <w:rFonts w:asciiTheme="majorHAnsi" w:hAnsiTheme="majorHAnsi"/>
          <w:b/>
          <w:sz w:val="20"/>
          <w:szCs w:val="20"/>
          <w:u w:val="single"/>
        </w:rPr>
        <w:t>Grading Policy</w:t>
      </w:r>
    </w:p>
    <w:p w:rsidR="00404D33" w:rsidRPr="00D43EC8" w:rsidRDefault="00404D33" w:rsidP="00404D33">
      <w:pPr>
        <w:rPr>
          <w:rFonts w:asciiTheme="majorHAnsi" w:hAnsiTheme="majorHAnsi"/>
          <w:sz w:val="20"/>
          <w:szCs w:val="20"/>
        </w:rPr>
      </w:pPr>
      <w:r w:rsidRPr="00D43EC8">
        <w:rPr>
          <w:rFonts w:asciiTheme="majorHAnsi" w:hAnsiTheme="majorHAnsi"/>
          <w:sz w:val="20"/>
          <w:szCs w:val="20"/>
        </w:rPr>
        <w:t>All tests and assignments will be announced.  Unless instructed otherwise, all class work that is not completed will be homework.  All assignments are due the following class unless otherwise specified.  Expect to have a quiz every few days over the material presented the previous class periods.  Please review your vocabulary, notes, bell work, handouts, etc. This is how your grades breakdown each six weeks.</w:t>
      </w:r>
    </w:p>
    <w:p w:rsidR="00404D33" w:rsidRPr="00D43EC8" w:rsidRDefault="00404D33" w:rsidP="00404D33">
      <w:pPr>
        <w:rPr>
          <w:rFonts w:asciiTheme="majorHAnsi" w:hAnsiTheme="majorHAnsi"/>
          <w:sz w:val="20"/>
          <w:szCs w:val="20"/>
        </w:rPr>
      </w:pPr>
    </w:p>
    <w:p w:rsidR="00404D33" w:rsidRPr="00D43EC8" w:rsidRDefault="001C13BC" w:rsidP="00404D33">
      <w:pPr>
        <w:numPr>
          <w:ilvl w:val="0"/>
          <w:numId w:val="5"/>
        </w:numPr>
        <w:rPr>
          <w:rFonts w:asciiTheme="majorHAnsi" w:hAnsiTheme="majorHAnsi"/>
          <w:sz w:val="20"/>
          <w:szCs w:val="20"/>
        </w:rPr>
      </w:pPr>
      <w:r w:rsidRPr="00D43EC8">
        <w:rPr>
          <w:rFonts w:asciiTheme="majorHAnsi" w:hAnsiTheme="majorHAnsi"/>
          <w:sz w:val="20"/>
          <w:szCs w:val="20"/>
        </w:rPr>
        <w:t>Homework, classwork, quizzes (8-12 grades)</w:t>
      </w:r>
      <w:r w:rsidR="00743D18" w:rsidRPr="00D43EC8">
        <w:rPr>
          <w:rFonts w:asciiTheme="majorHAnsi" w:hAnsiTheme="majorHAnsi"/>
          <w:sz w:val="20"/>
          <w:szCs w:val="20"/>
        </w:rPr>
        <w:tab/>
      </w:r>
      <w:r w:rsidRPr="00D43EC8">
        <w:rPr>
          <w:rFonts w:asciiTheme="majorHAnsi" w:hAnsiTheme="majorHAnsi"/>
          <w:sz w:val="20"/>
          <w:szCs w:val="20"/>
        </w:rPr>
        <w:tab/>
      </w:r>
      <w:r w:rsidR="00743D18" w:rsidRPr="00D43EC8">
        <w:rPr>
          <w:rFonts w:asciiTheme="majorHAnsi" w:hAnsiTheme="majorHAnsi"/>
          <w:b/>
          <w:sz w:val="20"/>
          <w:szCs w:val="20"/>
        </w:rPr>
        <w:t>5</w:t>
      </w:r>
      <w:r w:rsidR="00404D33" w:rsidRPr="00D43EC8">
        <w:rPr>
          <w:rFonts w:asciiTheme="majorHAnsi" w:hAnsiTheme="majorHAnsi"/>
          <w:b/>
          <w:sz w:val="20"/>
          <w:szCs w:val="20"/>
        </w:rPr>
        <w:t>0%</w:t>
      </w:r>
    </w:p>
    <w:p w:rsidR="00404D33" w:rsidRPr="00D43EC8" w:rsidRDefault="00404D33" w:rsidP="00404D33">
      <w:pPr>
        <w:numPr>
          <w:ilvl w:val="0"/>
          <w:numId w:val="5"/>
        </w:numPr>
        <w:rPr>
          <w:rFonts w:asciiTheme="majorHAnsi" w:hAnsiTheme="majorHAnsi"/>
          <w:sz w:val="20"/>
          <w:szCs w:val="20"/>
        </w:rPr>
      </w:pPr>
      <w:r w:rsidRPr="00D43EC8">
        <w:rPr>
          <w:rFonts w:asciiTheme="majorHAnsi" w:hAnsiTheme="majorHAnsi"/>
          <w:sz w:val="20"/>
          <w:szCs w:val="20"/>
        </w:rPr>
        <w:t>Tests, projects, portfolios</w:t>
      </w:r>
      <w:r w:rsidR="00DD04F9" w:rsidRPr="00D43EC8">
        <w:rPr>
          <w:rFonts w:asciiTheme="majorHAnsi" w:hAnsiTheme="majorHAnsi"/>
          <w:sz w:val="20"/>
          <w:szCs w:val="20"/>
        </w:rPr>
        <w:t>, pesos</w:t>
      </w:r>
      <w:r w:rsidR="001C13BC" w:rsidRPr="00D43EC8">
        <w:rPr>
          <w:rFonts w:asciiTheme="majorHAnsi" w:hAnsiTheme="majorHAnsi"/>
          <w:sz w:val="20"/>
          <w:szCs w:val="20"/>
        </w:rPr>
        <w:t xml:space="preserve"> (3-4 grades)</w:t>
      </w:r>
      <w:r w:rsidR="001C13BC" w:rsidRPr="00D43EC8">
        <w:rPr>
          <w:rFonts w:asciiTheme="majorHAnsi" w:hAnsiTheme="majorHAnsi"/>
          <w:sz w:val="20"/>
          <w:szCs w:val="20"/>
        </w:rPr>
        <w:tab/>
      </w:r>
      <w:r w:rsidR="001C13BC" w:rsidRPr="00D43EC8">
        <w:rPr>
          <w:rFonts w:asciiTheme="majorHAnsi" w:hAnsiTheme="majorHAnsi"/>
          <w:sz w:val="20"/>
          <w:szCs w:val="20"/>
        </w:rPr>
        <w:tab/>
      </w:r>
      <w:r w:rsidR="00743D18" w:rsidRPr="00D43EC8">
        <w:rPr>
          <w:rFonts w:asciiTheme="majorHAnsi" w:hAnsiTheme="majorHAnsi"/>
          <w:b/>
          <w:sz w:val="20"/>
          <w:szCs w:val="20"/>
          <w:u w:val="double"/>
        </w:rPr>
        <w:t>5</w:t>
      </w:r>
      <w:r w:rsidRPr="00D43EC8">
        <w:rPr>
          <w:rFonts w:asciiTheme="majorHAnsi" w:hAnsiTheme="majorHAnsi"/>
          <w:b/>
          <w:sz w:val="20"/>
          <w:szCs w:val="20"/>
          <w:u w:val="double"/>
        </w:rPr>
        <w:t>0%</w:t>
      </w:r>
    </w:p>
    <w:p w:rsidR="00404D33" w:rsidRPr="00D43EC8" w:rsidRDefault="00404D33" w:rsidP="001C13BC">
      <w:pPr>
        <w:ind w:left="5040" w:firstLine="720"/>
        <w:rPr>
          <w:rFonts w:asciiTheme="majorHAnsi" w:hAnsiTheme="majorHAnsi"/>
          <w:b/>
          <w:caps/>
          <w:sz w:val="20"/>
          <w:szCs w:val="20"/>
        </w:rPr>
      </w:pPr>
      <w:r w:rsidRPr="00D43EC8">
        <w:rPr>
          <w:rFonts w:asciiTheme="majorHAnsi" w:hAnsiTheme="majorHAnsi"/>
          <w:b/>
          <w:caps/>
          <w:sz w:val="20"/>
          <w:szCs w:val="20"/>
        </w:rPr>
        <w:t>Total:</w:t>
      </w:r>
      <w:r w:rsidRPr="00D43EC8">
        <w:rPr>
          <w:rFonts w:asciiTheme="majorHAnsi" w:hAnsiTheme="majorHAnsi"/>
          <w:b/>
          <w:caps/>
          <w:sz w:val="20"/>
          <w:szCs w:val="20"/>
        </w:rPr>
        <w:tab/>
        <w:t>100%</w:t>
      </w:r>
    </w:p>
    <w:p w:rsidR="00404D33" w:rsidRPr="00D43EC8" w:rsidRDefault="00404D33" w:rsidP="00404D33">
      <w:pPr>
        <w:rPr>
          <w:rFonts w:asciiTheme="majorHAnsi" w:hAnsiTheme="majorHAnsi"/>
          <w:b/>
          <w:sz w:val="20"/>
          <w:szCs w:val="20"/>
          <w:u w:val="single"/>
        </w:rPr>
      </w:pPr>
      <w:r w:rsidRPr="00D43EC8">
        <w:rPr>
          <w:rFonts w:asciiTheme="majorHAnsi" w:hAnsiTheme="majorHAnsi"/>
          <w:b/>
          <w:sz w:val="20"/>
          <w:szCs w:val="20"/>
          <w:u w:val="single"/>
        </w:rPr>
        <w:t>Late Work</w:t>
      </w:r>
    </w:p>
    <w:p w:rsidR="00404D33" w:rsidRPr="00D43EC8" w:rsidRDefault="00404D33" w:rsidP="00404D33">
      <w:pPr>
        <w:numPr>
          <w:ilvl w:val="0"/>
          <w:numId w:val="13"/>
        </w:numPr>
        <w:rPr>
          <w:rFonts w:asciiTheme="majorHAnsi" w:hAnsiTheme="majorHAnsi"/>
          <w:b/>
          <w:sz w:val="20"/>
          <w:szCs w:val="20"/>
        </w:rPr>
      </w:pPr>
      <w:r w:rsidRPr="00D43EC8">
        <w:rPr>
          <w:rFonts w:asciiTheme="majorHAnsi" w:hAnsiTheme="majorHAnsi"/>
          <w:sz w:val="20"/>
          <w:szCs w:val="20"/>
        </w:rPr>
        <w:t xml:space="preserve">One day late  - deduct </w:t>
      </w:r>
      <w:r w:rsidR="00C225FF" w:rsidRPr="00D43EC8">
        <w:rPr>
          <w:rFonts w:asciiTheme="majorHAnsi" w:hAnsiTheme="majorHAnsi"/>
          <w:sz w:val="20"/>
          <w:szCs w:val="20"/>
        </w:rPr>
        <w:t>10</w:t>
      </w:r>
      <w:r w:rsidRPr="00D43EC8">
        <w:rPr>
          <w:rFonts w:asciiTheme="majorHAnsi" w:hAnsiTheme="majorHAnsi"/>
          <w:sz w:val="20"/>
          <w:szCs w:val="20"/>
        </w:rPr>
        <w:t>%</w:t>
      </w:r>
    </w:p>
    <w:p w:rsidR="00404D33" w:rsidRPr="00D43EC8" w:rsidRDefault="00404D33" w:rsidP="00404D33">
      <w:pPr>
        <w:numPr>
          <w:ilvl w:val="0"/>
          <w:numId w:val="13"/>
        </w:numPr>
        <w:rPr>
          <w:rFonts w:asciiTheme="majorHAnsi" w:hAnsiTheme="majorHAnsi"/>
          <w:b/>
          <w:sz w:val="20"/>
          <w:szCs w:val="20"/>
        </w:rPr>
      </w:pPr>
      <w:r w:rsidRPr="00D43EC8">
        <w:rPr>
          <w:rFonts w:asciiTheme="majorHAnsi" w:hAnsiTheme="majorHAnsi"/>
          <w:sz w:val="20"/>
          <w:szCs w:val="20"/>
        </w:rPr>
        <w:t>Two days late – deduct 50</w:t>
      </w:r>
      <w:r w:rsidRPr="00D43EC8">
        <w:rPr>
          <w:rFonts w:asciiTheme="majorHAnsi" w:hAnsiTheme="majorHAnsi"/>
          <w:b/>
          <w:sz w:val="20"/>
          <w:szCs w:val="20"/>
        </w:rPr>
        <w:t>%</w:t>
      </w:r>
    </w:p>
    <w:p w:rsidR="00404D33" w:rsidRPr="00D43EC8" w:rsidRDefault="00973FB9" w:rsidP="00404D33">
      <w:pPr>
        <w:numPr>
          <w:ilvl w:val="0"/>
          <w:numId w:val="13"/>
        </w:numPr>
        <w:rPr>
          <w:rFonts w:asciiTheme="majorHAnsi" w:hAnsiTheme="majorHAnsi"/>
          <w:b/>
          <w:sz w:val="20"/>
          <w:szCs w:val="20"/>
        </w:rPr>
      </w:pPr>
      <w:r w:rsidRPr="00D43EC8">
        <w:rPr>
          <w:rFonts w:asciiTheme="majorHAnsi" w:hAnsiTheme="majorHAnsi"/>
          <w:sz w:val="20"/>
          <w:szCs w:val="20"/>
        </w:rPr>
        <w:t>After two days</w:t>
      </w:r>
      <w:r w:rsidR="00404D33" w:rsidRPr="00D43EC8">
        <w:rPr>
          <w:rFonts w:asciiTheme="majorHAnsi" w:hAnsiTheme="majorHAnsi"/>
          <w:sz w:val="20"/>
          <w:szCs w:val="20"/>
        </w:rPr>
        <w:t xml:space="preserve"> – ZERO</w:t>
      </w:r>
    </w:p>
    <w:p w:rsidR="00404D33" w:rsidRPr="00D43EC8" w:rsidRDefault="00404D33" w:rsidP="00404D33">
      <w:pPr>
        <w:rPr>
          <w:rFonts w:asciiTheme="majorHAnsi" w:hAnsiTheme="majorHAnsi"/>
          <w:sz w:val="20"/>
          <w:szCs w:val="20"/>
        </w:rPr>
      </w:pPr>
      <w:r w:rsidRPr="00D43EC8">
        <w:rPr>
          <w:rFonts w:asciiTheme="majorHAnsi" w:hAnsiTheme="majorHAnsi"/>
          <w:sz w:val="20"/>
          <w:szCs w:val="20"/>
        </w:rPr>
        <w:t xml:space="preserve">Late work </w:t>
      </w:r>
      <w:r w:rsidRPr="00D43EC8">
        <w:rPr>
          <w:rFonts w:asciiTheme="majorHAnsi" w:hAnsiTheme="majorHAnsi"/>
          <w:b/>
          <w:sz w:val="20"/>
          <w:szCs w:val="20"/>
          <w:u w:val="single"/>
        </w:rPr>
        <w:t>does not</w:t>
      </w:r>
      <w:r w:rsidRPr="00D43EC8">
        <w:rPr>
          <w:rFonts w:asciiTheme="majorHAnsi" w:hAnsiTheme="majorHAnsi"/>
          <w:sz w:val="20"/>
          <w:szCs w:val="20"/>
        </w:rPr>
        <w:t xml:space="preserve"> apply </w:t>
      </w:r>
      <w:r w:rsidR="00973FB9" w:rsidRPr="00D43EC8">
        <w:rPr>
          <w:rFonts w:asciiTheme="majorHAnsi" w:hAnsiTheme="majorHAnsi"/>
          <w:sz w:val="20"/>
          <w:szCs w:val="20"/>
        </w:rPr>
        <w:t xml:space="preserve">to </w:t>
      </w:r>
      <w:r w:rsidRPr="00D43EC8">
        <w:rPr>
          <w:rFonts w:asciiTheme="majorHAnsi" w:hAnsiTheme="majorHAnsi"/>
          <w:sz w:val="20"/>
          <w:szCs w:val="20"/>
        </w:rPr>
        <w:t>class work.</w:t>
      </w:r>
    </w:p>
    <w:p w:rsidR="00404D33" w:rsidRPr="00D43EC8" w:rsidRDefault="00404D33" w:rsidP="00404D33">
      <w:pPr>
        <w:rPr>
          <w:rFonts w:asciiTheme="majorHAnsi" w:hAnsiTheme="majorHAnsi"/>
          <w:sz w:val="20"/>
          <w:szCs w:val="20"/>
        </w:rPr>
      </w:pPr>
    </w:p>
    <w:p w:rsidR="00404D33" w:rsidRPr="00D43EC8" w:rsidRDefault="00404D33" w:rsidP="00404D33">
      <w:pPr>
        <w:rPr>
          <w:rFonts w:asciiTheme="majorHAnsi" w:hAnsiTheme="majorHAnsi"/>
          <w:sz w:val="20"/>
          <w:szCs w:val="20"/>
        </w:rPr>
      </w:pPr>
      <w:r w:rsidRPr="00D43EC8">
        <w:rPr>
          <w:rFonts w:asciiTheme="majorHAnsi" w:hAnsiTheme="majorHAnsi"/>
          <w:b/>
          <w:sz w:val="20"/>
          <w:szCs w:val="20"/>
          <w:u w:val="single"/>
        </w:rPr>
        <w:t>Make-Up Work</w:t>
      </w:r>
    </w:p>
    <w:p w:rsidR="00404D33" w:rsidRPr="00D43EC8" w:rsidRDefault="00404D33" w:rsidP="00404D33">
      <w:pPr>
        <w:rPr>
          <w:rFonts w:asciiTheme="majorHAnsi" w:hAnsiTheme="majorHAnsi"/>
          <w:b/>
          <w:sz w:val="20"/>
          <w:szCs w:val="20"/>
        </w:rPr>
      </w:pPr>
      <w:r w:rsidRPr="00D43EC8">
        <w:rPr>
          <w:rFonts w:asciiTheme="majorHAnsi" w:hAnsiTheme="majorHAnsi"/>
          <w:sz w:val="20"/>
          <w:szCs w:val="20"/>
        </w:rPr>
        <w:t>Guidelines for make-up work will follow school policy.  Students who are absent are responsible for all daily work, quizzes and tests that are missed.  When a class is missed and the absence is excused due to a school-sponsored activity, please check the class webpage or see me for missed assignments.  If you know that you will be absent, please inform me</w:t>
      </w:r>
      <w:r w:rsidRPr="00D43EC8">
        <w:rPr>
          <w:rFonts w:asciiTheme="majorHAnsi" w:hAnsiTheme="majorHAnsi"/>
          <w:b/>
          <w:sz w:val="20"/>
          <w:szCs w:val="20"/>
        </w:rPr>
        <w:t xml:space="preserve"> BEFORE THE ABSENCE.</w:t>
      </w:r>
      <w:r w:rsidRPr="00D43EC8">
        <w:rPr>
          <w:rFonts w:asciiTheme="majorHAnsi" w:hAnsiTheme="majorHAnsi"/>
          <w:sz w:val="20"/>
          <w:szCs w:val="20"/>
        </w:rPr>
        <w:t xml:space="preserve">  </w:t>
      </w:r>
      <w:r w:rsidRPr="00D43EC8">
        <w:rPr>
          <w:rFonts w:asciiTheme="majorHAnsi" w:hAnsiTheme="majorHAnsi"/>
          <w:b/>
          <w:i/>
          <w:sz w:val="20"/>
          <w:szCs w:val="20"/>
          <w:u w:val="single"/>
        </w:rPr>
        <w:t>It is the responsibility of the student to get missed assignments.</w:t>
      </w:r>
      <w:r w:rsidRPr="00D43EC8">
        <w:rPr>
          <w:rFonts w:asciiTheme="majorHAnsi" w:hAnsiTheme="majorHAnsi"/>
          <w:b/>
          <w:i/>
          <w:sz w:val="20"/>
          <w:szCs w:val="20"/>
        </w:rPr>
        <w:t xml:space="preserve"> </w:t>
      </w:r>
      <w:r w:rsidRPr="00D43EC8">
        <w:rPr>
          <w:rFonts w:asciiTheme="majorHAnsi" w:hAnsiTheme="majorHAnsi"/>
          <w:sz w:val="20"/>
          <w:szCs w:val="20"/>
        </w:rPr>
        <w:t xml:space="preserve"> No make-up assignments will be discussed during class.  If a student has questions concerning the work, he/she may talk to the teacher during</w:t>
      </w:r>
      <w:r w:rsidR="00C225FF" w:rsidRPr="00D43EC8">
        <w:rPr>
          <w:rFonts w:asciiTheme="majorHAnsi" w:hAnsiTheme="majorHAnsi"/>
          <w:sz w:val="20"/>
          <w:szCs w:val="20"/>
        </w:rPr>
        <w:t>,</w:t>
      </w:r>
      <w:r w:rsidRPr="00D43EC8">
        <w:rPr>
          <w:rFonts w:asciiTheme="majorHAnsi" w:hAnsiTheme="majorHAnsi"/>
          <w:sz w:val="20"/>
          <w:szCs w:val="20"/>
        </w:rPr>
        <w:t xml:space="preserve"> before or after school. </w:t>
      </w:r>
      <w:r w:rsidRPr="00D43EC8">
        <w:rPr>
          <w:rFonts w:asciiTheme="majorHAnsi" w:hAnsiTheme="majorHAnsi"/>
          <w:b/>
          <w:sz w:val="20"/>
          <w:szCs w:val="20"/>
        </w:rPr>
        <w:t xml:space="preserve"> </w:t>
      </w:r>
    </w:p>
    <w:p w:rsidR="00973FB9" w:rsidRPr="00D43EC8" w:rsidRDefault="00973FB9" w:rsidP="00404D33">
      <w:pPr>
        <w:rPr>
          <w:rFonts w:asciiTheme="majorHAnsi" w:hAnsiTheme="majorHAnsi"/>
          <w:b/>
          <w:sz w:val="20"/>
          <w:szCs w:val="20"/>
        </w:rPr>
      </w:pPr>
      <w:r w:rsidRPr="00D43EC8">
        <w:rPr>
          <w:rFonts w:asciiTheme="majorHAnsi" w:hAnsiTheme="majorHAnsi"/>
          <w:b/>
          <w:sz w:val="20"/>
          <w:szCs w:val="20"/>
        </w:rPr>
        <w:lastRenderedPageBreak/>
        <w:tab/>
        <w:t>Missed daily work, quizzes are due to the teacher within the number of days absent plus one.</w:t>
      </w:r>
    </w:p>
    <w:p w:rsidR="00D43EC8" w:rsidRDefault="00973FB9" w:rsidP="00404D33">
      <w:pPr>
        <w:rPr>
          <w:rFonts w:asciiTheme="majorHAnsi" w:hAnsiTheme="majorHAnsi"/>
          <w:b/>
          <w:sz w:val="20"/>
          <w:szCs w:val="20"/>
        </w:rPr>
      </w:pPr>
      <w:r w:rsidRPr="00D43EC8">
        <w:rPr>
          <w:rFonts w:asciiTheme="majorHAnsi" w:hAnsiTheme="majorHAnsi"/>
          <w:b/>
          <w:sz w:val="20"/>
          <w:szCs w:val="20"/>
        </w:rPr>
        <w:tab/>
      </w:r>
      <w:r w:rsidRPr="00D43EC8">
        <w:rPr>
          <w:rFonts w:asciiTheme="majorHAnsi" w:hAnsiTheme="majorHAnsi"/>
          <w:b/>
          <w:sz w:val="20"/>
          <w:szCs w:val="20"/>
        </w:rPr>
        <w:tab/>
        <w:t xml:space="preserve">Ex – Johnny is absent 3 days from being sick.  His missed work is due 4 days after his return </w:t>
      </w:r>
    </w:p>
    <w:p w:rsidR="00973FB9" w:rsidRPr="00D43EC8" w:rsidRDefault="00973FB9" w:rsidP="00D43EC8">
      <w:pPr>
        <w:ind w:left="720" w:firstLine="720"/>
        <w:rPr>
          <w:rFonts w:asciiTheme="majorHAnsi" w:hAnsiTheme="majorHAnsi"/>
          <w:b/>
          <w:sz w:val="20"/>
          <w:szCs w:val="20"/>
        </w:rPr>
      </w:pPr>
      <w:proofErr w:type="gramStart"/>
      <w:r w:rsidRPr="00D43EC8">
        <w:rPr>
          <w:rFonts w:asciiTheme="majorHAnsi" w:hAnsiTheme="majorHAnsi"/>
          <w:b/>
          <w:sz w:val="20"/>
          <w:szCs w:val="20"/>
        </w:rPr>
        <w:t xml:space="preserve">3 days absent </w:t>
      </w:r>
      <w:r w:rsidR="00D43EC8">
        <w:rPr>
          <w:rFonts w:asciiTheme="majorHAnsi" w:hAnsiTheme="majorHAnsi"/>
          <w:b/>
          <w:sz w:val="20"/>
          <w:szCs w:val="20"/>
        </w:rPr>
        <w:t>+ 1 = 4 days to turn in the work.</w:t>
      </w:r>
      <w:bookmarkStart w:id="0" w:name="_GoBack"/>
      <w:bookmarkEnd w:id="0"/>
      <w:proofErr w:type="gramEnd"/>
    </w:p>
    <w:p w:rsidR="00973FB9" w:rsidRPr="00D43EC8" w:rsidRDefault="00973FB9" w:rsidP="00404D33">
      <w:pPr>
        <w:rPr>
          <w:rFonts w:asciiTheme="majorHAnsi" w:hAnsiTheme="majorHAnsi"/>
          <w:b/>
          <w:sz w:val="20"/>
          <w:szCs w:val="20"/>
          <w:u w:val="single"/>
        </w:rPr>
      </w:pPr>
      <w:r w:rsidRPr="00D43EC8">
        <w:rPr>
          <w:rFonts w:asciiTheme="majorHAnsi" w:hAnsiTheme="majorHAnsi"/>
          <w:b/>
          <w:sz w:val="20"/>
          <w:szCs w:val="20"/>
        </w:rPr>
        <w:tab/>
        <w:t>Missed tests must be made up within two days of the absence.</w:t>
      </w:r>
    </w:p>
    <w:p w:rsidR="00973FB9" w:rsidRPr="00D43EC8" w:rsidRDefault="00973FB9" w:rsidP="00404D33">
      <w:pPr>
        <w:rPr>
          <w:rFonts w:asciiTheme="majorHAnsi" w:hAnsiTheme="majorHAnsi"/>
          <w:b/>
          <w:sz w:val="20"/>
          <w:szCs w:val="20"/>
          <w:u w:val="single"/>
        </w:rPr>
      </w:pPr>
    </w:p>
    <w:p w:rsidR="00404D33" w:rsidRPr="00D43EC8" w:rsidRDefault="00404D33" w:rsidP="00404D33">
      <w:pPr>
        <w:rPr>
          <w:rFonts w:asciiTheme="majorHAnsi" w:hAnsiTheme="majorHAnsi"/>
          <w:b/>
          <w:sz w:val="20"/>
          <w:szCs w:val="20"/>
          <w:u w:val="single"/>
        </w:rPr>
      </w:pPr>
      <w:r w:rsidRPr="00D43EC8">
        <w:rPr>
          <w:rFonts w:asciiTheme="majorHAnsi" w:hAnsiTheme="majorHAnsi"/>
          <w:b/>
          <w:sz w:val="20"/>
          <w:szCs w:val="20"/>
          <w:u w:val="single"/>
        </w:rPr>
        <w:t>Tutorials</w:t>
      </w:r>
    </w:p>
    <w:p w:rsidR="00404D33" w:rsidRPr="00D43EC8" w:rsidRDefault="00404D33" w:rsidP="00404D33">
      <w:pPr>
        <w:rPr>
          <w:rFonts w:asciiTheme="majorHAnsi" w:hAnsiTheme="majorHAnsi"/>
          <w:sz w:val="20"/>
          <w:szCs w:val="20"/>
        </w:rPr>
      </w:pPr>
      <w:r w:rsidRPr="00D43EC8">
        <w:rPr>
          <w:rFonts w:asciiTheme="majorHAnsi" w:hAnsiTheme="majorHAnsi"/>
          <w:sz w:val="20"/>
          <w:szCs w:val="20"/>
        </w:rPr>
        <w:t xml:space="preserve">Tutorials are encouraged for anyone who needs help, regardless of the grade you have in class.  </w:t>
      </w:r>
    </w:p>
    <w:p w:rsidR="00404D33" w:rsidRPr="00D43EC8" w:rsidRDefault="00973FB9" w:rsidP="00404D33">
      <w:pPr>
        <w:rPr>
          <w:rFonts w:asciiTheme="majorHAnsi" w:hAnsiTheme="majorHAnsi"/>
          <w:sz w:val="20"/>
          <w:szCs w:val="20"/>
        </w:rPr>
      </w:pPr>
      <w:r w:rsidRPr="00D43EC8">
        <w:rPr>
          <w:rFonts w:asciiTheme="majorHAnsi" w:hAnsiTheme="majorHAnsi"/>
          <w:sz w:val="20"/>
          <w:szCs w:val="20"/>
        </w:rPr>
        <w:t>See my door for a tutoring schedule.</w:t>
      </w:r>
      <w:r w:rsidR="007C5FB5" w:rsidRPr="00D43EC8">
        <w:rPr>
          <w:rFonts w:asciiTheme="majorHAnsi" w:hAnsiTheme="majorHAnsi"/>
          <w:sz w:val="20"/>
          <w:szCs w:val="20"/>
        </w:rPr>
        <w:t xml:space="preserve"> </w:t>
      </w:r>
      <w:r w:rsidR="007C5FB5" w:rsidRPr="00D43EC8">
        <w:rPr>
          <w:rFonts w:asciiTheme="majorHAnsi" w:hAnsiTheme="majorHAnsi"/>
          <w:sz w:val="20"/>
          <w:szCs w:val="20"/>
        </w:rPr>
        <w:t xml:space="preserve">Please speak with me </w:t>
      </w:r>
      <w:r w:rsidR="007C5FB5" w:rsidRPr="00D43EC8">
        <w:rPr>
          <w:rFonts w:asciiTheme="majorHAnsi" w:hAnsiTheme="majorHAnsi"/>
          <w:sz w:val="20"/>
          <w:szCs w:val="20"/>
        </w:rPr>
        <w:t>to schedule a time for tutoring if needed outside of my scheduled tutorials.</w:t>
      </w:r>
    </w:p>
    <w:p w:rsidR="00404D33" w:rsidRPr="00D43EC8" w:rsidRDefault="00404D33" w:rsidP="00404D33">
      <w:pPr>
        <w:rPr>
          <w:rFonts w:asciiTheme="majorHAnsi" w:hAnsiTheme="majorHAnsi"/>
          <w:b/>
          <w:sz w:val="20"/>
          <w:szCs w:val="20"/>
        </w:rPr>
      </w:pPr>
      <w:r w:rsidRPr="00D43EC8">
        <w:rPr>
          <w:rFonts w:asciiTheme="majorHAnsi" w:hAnsiTheme="majorHAnsi"/>
          <w:b/>
          <w:sz w:val="20"/>
          <w:szCs w:val="20"/>
        </w:rPr>
        <w:tab/>
      </w:r>
      <w:r w:rsidRPr="00D43EC8">
        <w:rPr>
          <w:rFonts w:asciiTheme="majorHAnsi" w:hAnsiTheme="majorHAnsi"/>
          <w:b/>
          <w:sz w:val="20"/>
          <w:szCs w:val="20"/>
        </w:rPr>
        <w:tab/>
      </w:r>
      <w:r w:rsidRPr="00D43EC8">
        <w:rPr>
          <w:rFonts w:asciiTheme="majorHAnsi" w:hAnsiTheme="majorHAnsi"/>
          <w:b/>
          <w:sz w:val="20"/>
          <w:szCs w:val="20"/>
        </w:rPr>
        <w:tab/>
      </w:r>
      <w:r w:rsidRPr="00D43EC8">
        <w:rPr>
          <w:rFonts w:asciiTheme="majorHAnsi" w:hAnsiTheme="majorHAnsi"/>
          <w:b/>
          <w:sz w:val="20"/>
          <w:szCs w:val="20"/>
        </w:rPr>
        <w:tab/>
      </w:r>
    </w:p>
    <w:p w:rsidR="00404D33" w:rsidRPr="00D43EC8" w:rsidRDefault="00404D33" w:rsidP="00404D33">
      <w:pPr>
        <w:rPr>
          <w:rFonts w:asciiTheme="majorHAnsi" w:hAnsiTheme="majorHAnsi"/>
          <w:b/>
          <w:sz w:val="20"/>
          <w:szCs w:val="20"/>
          <w:u w:val="single"/>
        </w:rPr>
      </w:pPr>
      <w:r w:rsidRPr="00D43EC8">
        <w:rPr>
          <w:rFonts w:asciiTheme="majorHAnsi" w:hAnsiTheme="majorHAnsi"/>
          <w:b/>
          <w:sz w:val="20"/>
          <w:szCs w:val="20"/>
          <w:u w:val="single"/>
        </w:rPr>
        <w:t>Retest Policy</w:t>
      </w:r>
    </w:p>
    <w:p w:rsidR="00404D33" w:rsidRPr="00D43EC8" w:rsidRDefault="00404D33" w:rsidP="00404D33">
      <w:pPr>
        <w:rPr>
          <w:rFonts w:asciiTheme="majorHAnsi" w:hAnsiTheme="majorHAnsi"/>
          <w:sz w:val="20"/>
          <w:szCs w:val="20"/>
        </w:rPr>
      </w:pPr>
      <w:proofErr w:type="gramStart"/>
      <w:r w:rsidRPr="00D43EC8">
        <w:rPr>
          <w:rFonts w:asciiTheme="majorHAnsi" w:hAnsiTheme="majorHAnsi"/>
          <w:sz w:val="20"/>
          <w:szCs w:val="20"/>
        </w:rPr>
        <w:t>In order to retest….</w:t>
      </w:r>
      <w:proofErr w:type="gramEnd"/>
    </w:p>
    <w:p w:rsidR="00404D33" w:rsidRPr="00D43EC8" w:rsidRDefault="00404D33" w:rsidP="00404D33">
      <w:pPr>
        <w:numPr>
          <w:ilvl w:val="0"/>
          <w:numId w:val="10"/>
        </w:numPr>
        <w:rPr>
          <w:rFonts w:asciiTheme="majorHAnsi" w:hAnsiTheme="majorHAnsi"/>
          <w:sz w:val="20"/>
          <w:szCs w:val="20"/>
        </w:rPr>
      </w:pPr>
      <w:r w:rsidRPr="00D43EC8">
        <w:rPr>
          <w:rFonts w:asciiTheme="majorHAnsi" w:hAnsiTheme="majorHAnsi"/>
          <w:sz w:val="20"/>
          <w:szCs w:val="20"/>
        </w:rPr>
        <w:t xml:space="preserve">The retest must be taken within </w:t>
      </w:r>
      <w:r w:rsidR="00973FB9" w:rsidRPr="00D43EC8">
        <w:rPr>
          <w:rFonts w:asciiTheme="majorHAnsi" w:hAnsiTheme="majorHAnsi"/>
          <w:sz w:val="20"/>
          <w:szCs w:val="20"/>
        </w:rPr>
        <w:t>one week</w:t>
      </w:r>
      <w:r w:rsidRPr="00D43EC8">
        <w:rPr>
          <w:rFonts w:asciiTheme="majorHAnsi" w:hAnsiTheme="majorHAnsi"/>
          <w:sz w:val="20"/>
          <w:szCs w:val="20"/>
        </w:rPr>
        <w:t xml:space="preserve"> of the return of the original test.</w:t>
      </w:r>
    </w:p>
    <w:p w:rsidR="00404D33" w:rsidRPr="00D43EC8" w:rsidRDefault="00973FB9" w:rsidP="00404D33">
      <w:pPr>
        <w:numPr>
          <w:ilvl w:val="0"/>
          <w:numId w:val="10"/>
        </w:numPr>
        <w:rPr>
          <w:rFonts w:asciiTheme="majorHAnsi" w:hAnsiTheme="majorHAnsi"/>
          <w:sz w:val="20"/>
          <w:szCs w:val="20"/>
        </w:rPr>
      </w:pPr>
      <w:r w:rsidRPr="00D43EC8">
        <w:rPr>
          <w:rFonts w:asciiTheme="majorHAnsi" w:hAnsiTheme="majorHAnsi"/>
          <w:sz w:val="20"/>
          <w:szCs w:val="20"/>
        </w:rPr>
        <w:t>Tutorials are required prior to re-testing</w:t>
      </w:r>
      <w:r w:rsidR="00404D33" w:rsidRPr="00D43EC8">
        <w:rPr>
          <w:rFonts w:asciiTheme="majorHAnsi" w:hAnsiTheme="majorHAnsi"/>
          <w:sz w:val="20"/>
          <w:szCs w:val="20"/>
        </w:rPr>
        <w:t>.</w:t>
      </w:r>
    </w:p>
    <w:p w:rsidR="00404D33" w:rsidRPr="00D43EC8" w:rsidRDefault="00404D33" w:rsidP="00D0004E">
      <w:pPr>
        <w:ind w:left="360"/>
        <w:rPr>
          <w:rFonts w:asciiTheme="majorHAnsi" w:hAnsiTheme="majorHAnsi"/>
          <w:sz w:val="20"/>
          <w:szCs w:val="20"/>
        </w:rPr>
      </w:pPr>
    </w:p>
    <w:p w:rsidR="00F267FD" w:rsidRPr="00D43EC8" w:rsidRDefault="00F267FD" w:rsidP="00F267FD">
      <w:pPr>
        <w:rPr>
          <w:rFonts w:asciiTheme="majorHAnsi" w:hAnsiTheme="majorHAnsi"/>
          <w:b/>
          <w:sz w:val="20"/>
          <w:szCs w:val="20"/>
          <w:u w:val="single"/>
        </w:rPr>
      </w:pPr>
      <w:r w:rsidRPr="00D43EC8">
        <w:rPr>
          <w:rFonts w:asciiTheme="majorHAnsi" w:hAnsiTheme="majorHAnsi"/>
          <w:b/>
          <w:sz w:val="20"/>
          <w:szCs w:val="20"/>
          <w:u w:val="single"/>
        </w:rPr>
        <w:t>Standard assignment expectations in Sr. Culpepper’s classroom:</w:t>
      </w:r>
    </w:p>
    <w:p w:rsidR="00F267FD" w:rsidRPr="00D43EC8" w:rsidRDefault="00F267FD" w:rsidP="00F267FD">
      <w:pPr>
        <w:pStyle w:val="ListParagraph"/>
        <w:numPr>
          <w:ilvl w:val="0"/>
          <w:numId w:val="18"/>
        </w:numPr>
        <w:rPr>
          <w:rFonts w:asciiTheme="majorHAnsi" w:hAnsiTheme="majorHAnsi"/>
          <w:sz w:val="20"/>
          <w:szCs w:val="20"/>
        </w:rPr>
      </w:pPr>
      <w:r w:rsidRPr="00D43EC8">
        <w:rPr>
          <w:rFonts w:asciiTheme="majorHAnsi" w:hAnsiTheme="majorHAnsi"/>
          <w:sz w:val="20"/>
          <w:szCs w:val="20"/>
        </w:rPr>
        <w:t xml:space="preserve">All assignments should be written in Spanish, using complete sentences and accent marks, using the student’s best grammar and vocabulary, and in the original Spanish produced by the </w:t>
      </w:r>
      <w:r w:rsidRPr="00D43EC8">
        <w:rPr>
          <w:rFonts w:asciiTheme="majorHAnsi" w:hAnsiTheme="majorHAnsi"/>
          <w:b/>
          <w:i/>
          <w:sz w:val="20"/>
          <w:szCs w:val="20"/>
        </w:rPr>
        <w:t>student</w:t>
      </w:r>
      <w:r w:rsidRPr="00D43EC8">
        <w:rPr>
          <w:rFonts w:asciiTheme="majorHAnsi" w:hAnsiTheme="majorHAnsi"/>
          <w:sz w:val="20"/>
          <w:szCs w:val="20"/>
        </w:rPr>
        <w:t xml:space="preserve"> (meaning no computer or person </w:t>
      </w:r>
      <w:r w:rsidR="00973FB9" w:rsidRPr="00D43EC8">
        <w:rPr>
          <w:rFonts w:asciiTheme="majorHAnsi" w:hAnsiTheme="majorHAnsi"/>
          <w:sz w:val="20"/>
          <w:szCs w:val="20"/>
        </w:rPr>
        <w:t xml:space="preserve">wrote or </w:t>
      </w:r>
      <w:r w:rsidRPr="00D43EC8">
        <w:rPr>
          <w:rFonts w:asciiTheme="majorHAnsi" w:hAnsiTheme="majorHAnsi"/>
          <w:sz w:val="20"/>
          <w:szCs w:val="20"/>
        </w:rPr>
        <w:t>translated the assignment for you).</w:t>
      </w:r>
    </w:p>
    <w:p w:rsidR="00F267FD" w:rsidRPr="00D43EC8" w:rsidRDefault="00F267FD" w:rsidP="00F267FD">
      <w:pPr>
        <w:pStyle w:val="ListParagraph"/>
        <w:numPr>
          <w:ilvl w:val="0"/>
          <w:numId w:val="18"/>
        </w:numPr>
        <w:rPr>
          <w:rFonts w:asciiTheme="majorHAnsi" w:hAnsiTheme="majorHAnsi"/>
          <w:sz w:val="20"/>
          <w:szCs w:val="20"/>
        </w:rPr>
      </w:pPr>
      <w:r w:rsidRPr="00D43EC8">
        <w:rPr>
          <w:rFonts w:asciiTheme="majorHAnsi" w:hAnsiTheme="majorHAnsi"/>
          <w:sz w:val="20"/>
          <w:szCs w:val="20"/>
        </w:rPr>
        <w:t>Online Writing Assignments (</w:t>
      </w:r>
      <w:proofErr w:type="spellStart"/>
      <w:r w:rsidRPr="00D43EC8">
        <w:rPr>
          <w:rFonts w:asciiTheme="majorHAnsi" w:hAnsiTheme="majorHAnsi"/>
          <w:sz w:val="20"/>
          <w:szCs w:val="20"/>
        </w:rPr>
        <w:t>quia</w:t>
      </w:r>
      <w:proofErr w:type="spellEnd"/>
      <w:r w:rsidRPr="00D43EC8">
        <w:rPr>
          <w:rFonts w:asciiTheme="majorHAnsi" w:hAnsiTheme="majorHAnsi"/>
          <w:sz w:val="20"/>
          <w:szCs w:val="20"/>
        </w:rPr>
        <w:t>, message boards, etc.)</w:t>
      </w:r>
      <w:r w:rsidR="00404D33" w:rsidRPr="00D43EC8">
        <w:rPr>
          <w:rFonts w:asciiTheme="majorHAnsi" w:hAnsiTheme="majorHAnsi"/>
          <w:sz w:val="20"/>
          <w:szCs w:val="20"/>
        </w:rPr>
        <w:t>…</w:t>
      </w:r>
    </w:p>
    <w:p w:rsidR="00F267FD" w:rsidRPr="00D43EC8" w:rsidRDefault="00F267FD" w:rsidP="00F267FD">
      <w:pPr>
        <w:pStyle w:val="ListParagraph"/>
        <w:numPr>
          <w:ilvl w:val="1"/>
          <w:numId w:val="18"/>
        </w:numPr>
        <w:rPr>
          <w:rFonts w:asciiTheme="majorHAnsi" w:hAnsiTheme="majorHAnsi"/>
          <w:sz w:val="20"/>
          <w:szCs w:val="20"/>
        </w:rPr>
      </w:pPr>
      <w:r w:rsidRPr="00D43EC8">
        <w:rPr>
          <w:rFonts w:asciiTheme="majorHAnsi" w:hAnsiTheme="majorHAnsi"/>
          <w:sz w:val="20"/>
          <w:szCs w:val="20"/>
        </w:rPr>
        <w:t xml:space="preserve">Are due promptly at the due date and </w:t>
      </w:r>
      <w:r w:rsidRPr="00D43EC8">
        <w:rPr>
          <w:rFonts w:asciiTheme="majorHAnsi" w:hAnsiTheme="majorHAnsi"/>
          <w:sz w:val="20"/>
          <w:szCs w:val="20"/>
          <w:u w:val="single"/>
        </w:rPr>
        <w:t>time</w:t>
      </w:r>
      <w:r w:rsidRPr="00D43EC8">
        <w:rPr>
          <w:rFonts w:asciiTheme="majorHAnsi" w:hAnsiTheme="majorHAnsi"/>
          <w:sz w:val="20"/>
          <w:szCs w:val="20"/>
        </w:rPr>
        <w:t xml:space="preserve"> stated in class.</w:t>
      </w:r>
    </w:p>
    <w:p w:rsidR="00F267FD" w:rsidRPr="00D43EC8" w:rsidRDefault="00F267FD" w:rsidP="00F267FD">
      <w:pPr>
        <w:pStyle w:val="ListParagraph"/>
        <w:numPr>
          <w:ilvl w:val="1"/>
          <w:numId w:val="18"/>
        </w:numPr>
        <w:rPr>
          <w:rFonts w:asciiTheme="majorHAnsi" w:hAnsiTheme="majorHAnsi"/>
          <w:sz w:val="20"/>
          <w:szCs w:val="20"/>
        </w:rPr>
      </w:pPr>
      <w:r w:rsidRPr="00D43EC8">
        <w:rPr>
          <w:rFonts w:asciiTheme="majorHAnsi" w:hAnsiTheme="majorHAnsi"/>
          <w:sz w:val="20"/>
          <w:szCs w:val="20"/>
        </w:rPr>
        <w:t xml:space="preserve">Typed in blue or black, </w:t>
      </w:r>
      <w:proofErr w:type="spellStart"/>
      <w:r w:rsidRPr="00D43EC8">
        <w:rPr>
          <w:rFonts w:asciiTheme="majorHAnsi" w:hAnsiTheme="majorHAnsi"/>
          <w:sz w:val="20"/>
          <w:szCs w:val="20"/>
        </w:rPr>
        <w:t>arial</w:t>
      </w:r>
      <w:proofErr w:type="spellEnd"/>
      <w:r w:rsidRPr="00D43EC8">
        <w:rPr>
          <w:rFonts w:asciiTheme="majorHAnsi" w:hAnsiTheme="majorHAnsi"/>
          <w:sz w:val="20"/>
          <w:szCs w:val="20"/>
        </w:rPr>
        <w:t xml:space="preserve"> font, size 12. (when able to modify font, font size, and font color)</w:t>
      </w:r>
    </w:p>
    <w:p w:rsidR="00F267FD" w:rsidRPr="00D43EC8" w:rsidRDefault="00973FB9" w:rsidP="00F267FD">
      <w:pPr>
        <w:pStyle w:val="ListParagraph"/>
        <w:numPr>
          <w:ilvl w:val="0"/>
          <w:numId w:val="18"/>
        </w:numPr>
        <w:rPr>
          <w:rFonts w:asciiTheme="majorHAnsi" w:hAnsiTheme="majorHAnsi"/>
          <w:sz w:val="20"/>
          <w:szCs w:val="20"/>
        </w:rPr>
      </w:pPr>
      <w:r w:rsidRPr="00D43EC8">
        <w:rPr>
          <w:rFonts w:asciiTheme="majorHAnsi" w:hAnsiTheme="majorHAnsi"/>
          <w:sz w:val="20"/>
          <w:szCs w:val="20"/>
        </w:rPr>
        <w:t>Hand-</w:t>
      </w:r>
      <w:r w:rsidR="00F267FD" w:rsidRPr="00D43EC8">
        <w:rPr>
          <w:rFonts w:asciiTheme="majorHAnsi" w:hAnsiTheme="majorHAnsi"/>
          <w:sz w:val="20"/>
          <w:szCs w:val="20"/>
        </w:rPr>
        <w:t>written Assignments</w:t>
      </w:r>
    </w:p>
    <w:p w:rsidR="00F267FD" w:rsidRPr="00D43EC8" w:rsidRDefault="00F267FD" w:rsidP="00F267FD">
      <w:pPr>
        <w:pStyle w:val="ListParagraph"/>
        <w:numPr>
          <w:ilvl w:val="1"/>
          <w:numId w:val="18"/>
        </w:numPr>
        <w:rPr>
          <w:rFonts w:asciiTheme="majorHAnsi" w:hAnsiTheme="majorHAnsi"/>
          <w:sz w:val="20"/>
          <w:szCs w:val="20"/>
        </w:rPr>
      </w:pPr>
      <w:r w:rsidRPr="00D43EC8">
        <w:rPr>
          <w:rFonts w:asciiTheme="majorHAnsi" w:hAnsiTheme="majorHAnsi"/>
          <w:sz w:val="20"/>
          <w:szCs w:val="20"/>
        </w:rPr>
        <w:t>Blue or black ink or pencil</w:t>
      </w:r>
    </w:p>
    <w:p w:rsidR="00F267FD" w:rsidRPr="00D43EC8" w:rsidRDefault="00F267FD" w:rsidP="00F267FD">
      <w:pPr>
        <w:pStyle w:val="ListParagraph"/>
        <w:numPr>
          <w:ilvl w:val="1"/>
          <w:numId w:val="18"/>
        </w:numPr>
        <w:rPr>
          <w:rFonts w:asciiTheme="majorHAnsi" w:hAnsiTheme="majorHAnsi"/>
          <w:sz w:val="20"/>
          <w:szCs w:val="20"/>
        </w:rPr>
      </w:pPr>
      <w:r w:rsidRPr="00D43EC8">
        <w:rPr>
          <w:rFonts w:asciiTheme="majorHAnsi" w:hAnsiTheme="majorHAnsi"/>
          <w:sz w:val="20"/>
          <w:szCs w:val="20"/>
        </w:rPr>
        <w:t>Work is neat - nothing is scratched out.</w:t>
      </w:r>
    </w:p>
    <w:p w:rsidR="00F267FD" w:rsidRPr="00D43EC8" w:rsidRDefault="00F267FD" w:rsidP="00F267FD">
      <w:pPr>
        <w:pStyle w:val="ListParagraph"/>
        <w:numPr>
          <w:ilvl w:val="1"/>
          <w:numId w:val="18"/>
        </w:numPr>
        <w:rPr>
          <w:rFonts w:asciiTheme="majorHAnsi" w:hAnsiTheme="majorHAnsi"/>
          <w:sz w:val="20"/>
          <w:szCs w:val="20"/>
        </w:rPr>
      </w:pPr>
      <w:r w:rsidRPr="00D43EC8">
        <w:rPr>
          <w:rFonts w:asciiTheme="majorHAnsi" w:hAnsiTheme="majorHAnsi"/>
          <w:sz w:val="20"/>
          <w:szCs w:val="20"/>
        </w:rPr>
        <w:t>Paper is neat – no papers with tears, sections t</w:t>
      </w:r>
      <w:r w:rsidR="00404D33" w:rsidRPr="00D43EC8">
        <w:rPr>
          <w:rFonts w:asciiTheme="majorHAnsi" w:hAnsiTheme="majorHAnsi"/>
          <w:sz w:val="20"/>
          <w:szCs w:val="20"/>
        </w:rPr>
        <w:t>orn out of them, crumbled paper</w:t>
      </w:r>
      <w:r w:rsidRPr="00D43EC8">
        <w:rPr>
          <w:rFonts w:asciiTheme="majorHAnsi" w:hAnsiTheme="majorHAnsi"/>
          <w:sz w:val="20"/>
          <w:szCs w:val="20"/>
        </w:rPr>
        <w:t>, or papers torn out of spirals (unless perforated).</w:t>
      </w:r>
    </w:p>
    <w:p w:rsidR="00F267FD" w:rsidRPr="00D43EC8" w:rsidRDefault="00F267FD" w:rsidP="00F267FD">
      <w:pPr>
        <w:numPr>
          <w:ilvl w:val="1"/>
          <w:numId w:val="18"/>
        </w:numPr>
        <w:rPr>
          <w:rFonts w:asciiTheme="majorHAnsi" w:hAnsiTheme="majorHAnsi"/>
          <w:sz w:val="20"/>
          <w:szCs w:val="20"/>
        </w:rPr>
      </w:pPr>
      <w:r w:rsidRPr="00D43EC8">
        <w:rPr>
          <w:rFonts w:asciiTheme="majorHAnsi" w:hAnsiTheme="majorHAnsi"/>
          <w:sz w:val="20"/>
          <w:szCs w:val="20"/>
        </w:rPr>
        <w:t xml:space="preserve">Margins – Please do not write in the margin on the left side of your paper.  All numbering should be done to the </w:t>
      </w:r>
      <w:r w:rsidRPr="00D43EC8">
        <w:rPr>
          <w:rFonts w:asciiTheme="majorHAnsi" w:hAnsiTheme="majorHAnsi"/>
          <w:sz w:val="20"/>
          <w:szCs w:val="20"/>
          <w:u w:val="single"/>
        </w:rPr>
        <w:t>right</w:t>
      </w:r>
      <w:r w:rsidRPr="00D43EC8">
        <w:rPr>
          <w:rFonts w:asciiTheme="majorHAnsi" w:hAnsiTheme="majorHAnsi"/>
          <w:sz w:val="20"/>
          <w:szCs w:val="20"/>
        </w:rPr>
        <w:t xml:space="preserve"> of the red line margin.  Unless otherwise instructed, you may write on the back of your paper.</w:t>
      </w:r>
    </w:p>
    <w:p w:rsidR="00F267FD" w:rsidRPr="00D43EC8" w:rsidRDefault="00F267FD" w:rsidP="00F267FD">
      <w:pPr>
        <w:numPr>
          <w:ilvl w:val="1"/>
          <w:numId w:val="18"/>
        </w:numPr>
        <w:rPr>
          <w:rFonts w:asciiTheme="majorHAnsi" w:hAnsiTheme="majorHAnsi"/>
          <w:sz w:val="20"/>
          <w:szCs w:val="20"/>
        </w:rPr>
      </w:pPr>
      <w:r w:rsidRPr="00D43EC8">
        <w:rPr>
          <w:rFonts w:asciiTheme="majorHAnsi" w:hAnsiTheme="majorHAnsi"/>
          <w:sz w:val="20"/>
          <w:szCs w:val="20"/>
        </w:rPr>
        <w:t>Heading – All papers must be correctly headed.  The heading will be placed in the top right hand corner of your paper.  The complete heading will consist of:</w:t>
      </w:r>
    </w:p>
    <w:p w:rsidR="00F267FD" w:rsidRPr="00D43EC8" w:rsidRDefault="00F267FD" w:rsidP="00F267FD">
      <w:pPr>
        <w:ind w:left="1440" w:firstLine="720"/>
        <w:rPr>
          <w:rFonts w:asciiTheme="majorHAnsi" w:hAnsiTheme="majorHAnsi"/>
          <w:b/>
          <w:sz w:val="20"/>
          <w:szCs w:val="20"/>
        </w:rPr>
      </w:pPr>
      <w:r w:rsidRPr="00D43EC8">
        <w:rPr>
          <w:rFonts w:asciiTheme="majorHAnsi" w:hAnsiTheme="majorHAnsi"/>
          <w:b/>
          <w:sz w:val="20"/>
          <w:szCs w:val="20"/>
        </w:rPr>
        <w:t xml:space="preserve">Name (first and </w:t>
      </w:r>
      <w:r w:rsidRPr="00D43EC8">
        <w:rPr>
          <w:rFonts w:asciiTheme="majorHAnsi" w:hAnsiTheme="majorHAnsi"/>
          <w:b/>
          <w:sz w:val="20"/>
          <w:szCs w:val="20"/>
          <w:u w:val="single"/>
        </w:rPr>
        <w:t>last</w:t>
      </w:r>
      <w:r w:rsidRPr="00D43EC8">
        <w:rPr>
          <w:rFonts w:asciiTheme="majorHAnsi" w:hAnsiTheme="majorHAnsi"/>
          <w:b/>
          <w:sz w:val="20"/>
          <w:szCs w:val="20"/>
        </w:rPr>
        <w:t>)</w:t>
      </w:r>
    </w:p>
    <w:p w:rsidR="00F267FD" w:rsidRPr="00D43EC8" w:rsidRDefault="00404D33" w:rsidP="00F267FD">
      <w:pPr>
        <w:ind w:left="1440" w:firstLine="720"/>
        <w:rPr>
          <w:rFonts w:asciiTheme="majorHAnsi" w:hAnsiTheme="majorHAnsi"/>
          <w:b/>
          <w:sz w:val="20"/>
          <w:szCs w:val="20"/>
          <w:lang w:val="es-AR"/>
        </w:rPr>
      </w:pPr>
      <w:proofErr w:type="gramStart"/>
      <w:r w:rsidRPr="00D43EC8">
        <w:rPr>
          <w:rFonts w:asciiTheme="majorHAnsi" w:hAnsiTheme="majorHAnsi"/>
          <w:b/>
          <w:sz w:val="20"/>
          <w:szCs w:val="20"/>
          <w:lang w:val="es-AR"/>
        </w:rPr>
        <w:t>español</w:t>
      </w:r>
      <w:proofErr w:type="gramEnd"/>
      <w:r w:rsidRPr="00D43EC8">
        <w:rPr>
          <w:rFonts w:asciiTheme="majorHAnsi" w:hAnsiTheme="majorHAnsi"/>
          <w:b/>
          <w:sz w:val="20"/>
          <w:szCs w:val="20"/>
          <w:lang w:val="es-AR"/>
        </w:rPr>
        <w:t xml:space="preserve"> </w:t>
      </w:r>
      <w:r w:rsidR="004709D8" w:rsidRPr="00D43EC8">
        <w:rPr>
          <w:rFonts w:asciiTheme="majorHAnsi" w:hAnsiTheme="majorHAnsi"/>
          <w:b/>
          <w:sz w:val="20"/>
          <w:szCs w:val="20"/>
          <w:lang w:val="es-AR"/>
        </w:rPr>
        <w:t>2</w:t>
      </w:r>
      <w:r w:rsidR="00F267FD" w:rsidRPr="00D43EC8">
        <w:rPr>
          <w:rFonts w:asciiTheme="majorHAnsi" w:hAnsiTheme="majorHAnsi"/>
          <w:b/>
          <w:sz w:val="20"/>
          <w:szCs w:val="20"/>
          <w:lang w:val="es-AR"/>
        </w:rPr>
        <w:t xml:space="preserve"> </w:t>
      </w:r>
    </w:p>
    <w:p w:rsidR="00F267FD" w:rsidRPr="00D43EC8" w:rsidRDefault="00F267FD" w:rsidP="00F267FD">
      <w:pPr>
        <w:numPr>
          <w:ins w:id="1" w:author="marta" w:date="2008-08-19T09:21:00Z"/>
        </w:numPr>
        <w:ind w:left="1440" w:firstLine="720"/>
        <w:rPr>
          <w:ins w:id="2" w:author="marta" w:date="2008-08-19T09:21:00Z"/>
          <w:rFonts w:asciiTheme="majorHAnsi" w:hAnsiTheme="majorHAnsi"/>
          <w:b/>
          <w:sz w:val="20"/>
          <w:szCs w:val="20"/>
          <w:lang w:val="es-AR"/>
        </w:rPr>
      </w:pPr>
      <w:proofErr w:type="spellStart"/>
      <w:proofErr w:type="gramStart"/>
      <w:ins w:id="3" w:author="marta" w:date="2008-08-19T09:21:00Z">
        <w:r w:rsidRPr="00D43EC8">
          <w:rPr>
            <w:rFonts w:asciiTheme="majorHAnsi" w:hAnsiTheme="majorHAnsi"/>
            <w:b/>
            <w:sz w:val="20"/>
            <w:szCs w:val="20"/>
            <w:lang w:val="es-AR"/>
          </w:rPr>
          <w:t>period</w:t>
        </w:r>
        <w:proofErr w:type="spellEnd"/>
        <w:proofErr w:type="gramEnd"/>
        <w:r w:rsidRPr="00D43EC8">
          <w:rPr>
            <w:rFonts w:asciiTheme="majorHAnsi" w:hAnsiTheme="majorHAnsi"/>
            <w:b/>
            <w:sz w:val="20"/>
            <w:szCs w:val="20"/>
            <w:lang w:val="es-AR"/>
          </w:rPr>
          <w:t xml:space="preserve"> </w:t>
        </w:r>
        <w:proofErr w:type="spellStart"/>
        <w:r w:rsidRPr="00D43EC8">
          <w:rPr>
            <w:rFonts w:asciiTheme="majorHAnsi" w:hAnsiTheme="majorHAnsi"/>
            <w:b/>
            <w:sz w:val="20"/>
            <w:szCs w:val="20"/>
            <w:lang w:val="es-AR"/>
          </w:rPr>
          <w:t>number</w:t>
        </w:r>
        <w:proofErr w:type="spellEnd"/>
      </w:ins>
    </w:p>
    <w:p w:rsidR="00F267FD" w:rsidRPr="00D43EC8" w:rsidRDefault="00F267FD" w:rsidP="00F267FD">
      <w:pPr>
        <w:ind w:left="1440" w:firstLine="720"/>
        <w:rPr>
          <w:rFonts w:asciiTheme="majorHAnsi" w:hAnsiTheme="majorHAnsi"/>
          <w:b/>
          <w:sz w:val="20"/>
          <w:szCs w:val="20"/>
          <w:lang w:val="es-AR"/>
        </w:rPr>
      </w:pPr>
      <w:proofErr w:type="gramStart"/>
      <w:r w:rsidRPr="00D43EC8">
        <w:rPr>
          <w:rFonts w:asciiTheme="majorHAnsi" w:hAnsiTheme="majorHAnsi"/>
          <w:b/>
          <w:sz w:val="20"/>
          <w:szCs w:val="20"/>
          <w:lang w:val="es-AR"/>
        </w:rPr>
        <w:t>date(</w:t>
      </w:r>
      <w:proofErr w:type="gramEnd"/>
      <w:r w:rsidRPr="00D43EC8">
        <w:rPr>
          <w:rFonts w:asciiTheme="majorHAnsi" w:hAnsiTheme="majorHAnsi"/>
          <w:b/>
          <w:sz w:val="20"/>
          <w:szCs w:val="20"/>
          <w:lang w:val="es-AR"/>
        </w:rPr>
        <w:t>día/mes/año)</w:t>
      </w:r>
    </w:p>
    <w:p w:rsidR="00F267FD" w:rsidRPr="00D43EC8" w:rsidRDefault="00F267FD" w:rsidP="00F267FD">
      <w:pPr>
        <w:numPr>
          <w:ilvl w:val="1"/>
          <w:numId w:val="18"/>
        </w:numPr>
        <w:rPr>
          <w:rFonts w:asciiTheme="majorHAnsi" w:hAnsiTheme="majorHAnsi"/>
          <w:sz w:val="20"/>
          <w:szCs w:val="20"/>
        </w:rPr>
      </w:pPr>
      <w:r w:rsidRPr="00D43EC8">
        <w:rPr>
          <w:rFonts w:asciiTheme="majorHAnsi" w:hAnsiTheme="majorHAnsi"/>
          <w:sz w:val="20"/>
          <w:szCs w:val="20"/>
        </w:rPr>
        <w:t xml:space="preserve">Title – Always put a title on your paper.  The title goes on the top line of your paper.  </w:t>
      </w:r>
    </w:p>
    <w:p w:rsidR="00F267FD" w:rsidRPr="00D43EC8" w:rsidRDefault="00F267FD" w:rsidP="00F267FD">
      <w:pPr>
        <w:ind w:left="1080"/>
        <w:rPr>
          <w:rFonts w:asciiTheme="majorHAnsi" w:hAnsiTheme="majorHAnsi"/>
          <w:sz w:val="20"/>
          <w:szCs w:val="20"/>
        </w:rPr>
      </w:pPr>
      <w:r w:rsidRPr="00D43EC8">
        <w:rPr>
          <w:rFonts w:asciiTheme="majorHAnsi" w:hAnsiTheme="majorHAnsi"/>
          <w:sz w:val="20"/>
          <w:szCs w:val="20"/>
        </w:rPr>
        <w:t xml:space="preserve">If the assignment is from the textbook or workbook be sure to put the exercise name and the </w:t>
      </w:r>
      <w:r w:rsidRPr="00D43EC8">
        <w:rPr>
          <w:rFonts w:asciiTheme="majorHAnsi" w:hAnsiTheme="majorHAnsi"/>
          <w:b/>
          <w:sz w:val="20"/>
          <w:szCs w:val="20"/>
        </w:rPr>
        <w:t>page number (</w:t>
      </w:r>
      <w:proofErr w:type="spellStart"/>
      <w:r w:rsidRPr="00D43EC8">
        <w:rPr>
          <w:rFonts w:asciiTheme="majorHAnsi" w:hAnsiTheme="majorHAnsi"/>
          <w:b/>
          <w:sz w:val="20"/>
          <w:szCs w:val="20"/>
        </w:rPr>
        <w:t>página</w:t>
      </w:r>
      <w:proofErr w:type="spellEnd"/>
      <w:r w:rsidRPr="00D43EC8">
        <w:rPr>
          <w:rFonts w:asciiTheme="majorHAnsi" w:hAnsiTheme="majorHAnsi"/>
          <w:b/>
          <w:sz w:val="20"/>
          <w:szCs w:val="20"/>
        </w:rPr>
        <w:t>)</w:t>
      </w:r>
      <w:r w:rsidRPr="00D43EC8">
        <w:rPr>
          <w:rFonts w:asciiTheme="majorHAnsi" w:hAnsiTheme="majorHAnsi"/>
          <w:sz w:val="20"/>
          <w:szCs w:val="20"/>
        </w:rPr>
        <w:t>.  Your title must always be in Spanish.  Skip one line after the title and begin the assignment.</w:t>
      </w:r>
    </w:p>
    <w:p w:rsidR="00F267FD" w:rsidRPr="00D43EC8" w:rsidRDefault="00F267FD" w:rsidP="00F267FD">
      <w:pPr>
        <w:pStyle w:val="ListParagraph"/>
        <w:numPr>
          <w:ilvl w:val="0"/>
          <w:numId w:val="18"/>
        </w:numPr>
        <w:rPr>
          <w:rFonts w:asciiTheme="majorHAnsi" w:hAnsiTheme="majorHAnsi"/>
          <w:sz w:val="20"/>
          <w:szCs w:val="20"/>
        </w:rPr>
      </w:pPr>
      <w:r w:rsidRPr="00D43EC8">
        <w:rPr>
          <w:rFonts w:asciiTheme="majorHAnsi" w:hAnsiTheme="majorHAnsi"/>
          <w:sz w:val="20"/>
          <w:szCs w:val="20"/>
        </w:rPr>
        <w:t>Typed assignments</w:t>
      </w:r>
    </w:p>
    <w:p w:rsidR="00F267FD" w:rsidRPr="00D43EC8" w:rsidRDefault="00F267FD" w:rsidP="00F267FD">
      <w:pPr>
        <w:pStyle w:val="ListParagraph"/>
        <w:numPr>
          <w:ilvl w:val="1"/>
          <w:numId w:val="18"/>
        </w:numPr>
        <w:rPr>
          <w:rFonts w:asciiTheme="majorHAnsi" w:hAnsiTheme="majorHAnsi"/>
          <w:sz w:val="20"/>
          <w:szCs w:val="20"/>
        </w:rPr>
      </w:pPr>
      <w:r w:rsidRPr="00D43EC8">
        <w:rPr>
          <w:rFonts w:asciiTheme="majorHAnsi" w:hAnsiTheme="majorHAnsi"/>
          <w:sz w:val="20"/>
          <w:szCs w:val="20"/>
        </w:rPr>
        <w:t>Follow all applicable guidelines for handwritten assignments.</w:t>
      </w:r>
    </w:p>
    <w:p w:rsidR="00F267FD" w:rsidRPr="00D43EC8" w:rsidRDefault="00F267FD" w:rsidP="00F267FD">
      <w:pPr>
        <w:pStyle w:val="ListParagraph"/>
        <w:numPr>
          <w:ilvl w:val="1"/>
          <w:numId w:val="18"/>
        </w:numPr>
        <w:rPr>
          <w:rFonts w:asciiTheme="majorHAnsi" w:hAnsiTheme="majorHAnsi"/>
          <w:sz w:val="20"/>
          <w:szCs w:val="20"/>
        </w:rPr>
      </w:pPr>
      <w:r w:rsidRPr="00D43EC8">
        <w:rPr>
          <w:rFonts w:asciiTheme="majorHAnsi" w:hAnsiTheme="majorHAnsi"/>
          <w:sz w:val="20"/>
          <w:szCs w:val="20"/>
        </w:rPr>
        <w:t xml:space="preserve">1” Margins on each side of every page </w:t>
      </w:r>
    </w:p>
    <w:p w:rsidR="00F267FD" w:rsidRPr="00D43EC8" w:rsidRDefault="00F267FD" w:rsidP="00F267FD">
      <w:pPr>
        <w:pStyle w:val="ListParagraph"/>
        <w:numPr>
          <w:ilvl w:val="1"/>
          <w:numId w:val="18"/>
        </w:numPr>
        <w:rPr>
          <w:rFonts w:asciiTheme="majorHAnsi" w:hAnsiTheme="majorHAnsi"/>
          <w:sz w:val="20"/>
          <w:szCs w:val="20"/>
        </w:rPr>
      </w:pPr>
      <w:r w:rsidRPr="00D43EC8">
        <w:rPr>
          <w:rFonts w:asciiTheme="majorHAnsi" w:hAnsiTheme="majorHAnsi"/>
          <w:sz w:val="20"/>
          <w:szCs w:val="20"/>
        </w:rPr>
        <w:t>Arial font, size 12</w:t>
      </w:r>
    </w:p>
    <w:p w:rsidR="00F267FD" w:rsidRPr="00D43EC8" w:rsidRDefault="00F267FD" w:rsidP="00F267FD">
      <w:pPr>
        <w:pStyle w:val="ListParagraph"/>
        <w:numPr>
          <w:ilvl w:val="1"/>
          <w:numId w:val="18"/>
        </w:numPr>
        <w:rPr>
          <w:rFonts w:asciiTheme="majorHAnsi" w:hAnsiTheme="majorHAnsi"/>
          <w:sz w:val="20"/>
          <w:szCs w:val="20"/>
        </w:rPr>
      </w:pPr>
      <w:r w:rsidRPr="00D43EC8">
        <w:rPr>
          <w:rFonts w:asciiTheme="majorHAnsi" w:hAnsiTheme="majorHAnsi"/>
          <w:sz w:val="20"/>
          <w:szCs w:val="20"/>
        </w:rPr>
        <w:t xml:space="preserve">Typed assignments should be </w:t>
      </w:r>
      <w:r w:rsidRPr="00D43EC8">
        <w:rPr>
          <w:rFonts w:asciiTheme="majorHAnsi" w:hAnsiTheme="majorHAnsi"/>
          <w:sz w:val="20"/>
          <w:szCs w:val="20"/>
          <w:u w:val="single"/>
        </w:rPr>
        <w:t xml:space="preserve">brought to class printed. </w:t>
      </w:r>
      <w:r w:rsidRPr="00D43EC8">
        <w:rPr>
          <w:rFonts w:asciiTheme="majorHAnsi" w:hAnsiTheme="majorHAnsi"/>
          <w:sz w:val="20"/>
          <w:szCs w:val="20"/>
        </w:rPr>
        <w:t xml:space="preserve"> DO NOT expect Sr. Culpepper to print out the assignment for you</w:t>
      </w:r>
      <w:r w:rsidR="00404D33" w:rsidRPr="00D43EC8">
        <w:rPr>
          <w:rFonts w:asciiTheme="majorHAnsi" w:hAnsiTheme="majorHAnsi"/>
          <w:sz w:val="20"/>
          <w:szCs w:val="20"/>
        </w:rPr>
        <w:t xml:space="preserve"> or for him to let you leave class to get it printed</w:t>
      </w:r>
      <w:r w:rsidRPr="00D43EC8">
        <w:rPr>
          <w:rFonts w:asciiTheme="majorHAnsi" w:hAnsiTheme="majorHAnsi"/>
          <w:sz w:val="20"/>
          <w:szCs w:val="20"/>
        </w:rPr>
        <w:t>.  You are responsible for getting it printed, even if you do not have a printer at home or if your printer breaks.  The school has printers in the library that can be used.  Make sure that you plan time to have your assignment printed BEFORE you come to class.  Do not wait until the last minute when your printer might not work and then not be able to have it printed.</w:t>
      </w:r>
    </w:p>
    <w:p w:rsidR="00F267FD" w:rsidRPr="00D43EC8" w:rsidRDefault="00F267FD" w:rsidP="00F267FD">
      <w:pPr>
        <w:pStyle w:val="ListParagraph"/>
        <w:ind w:left="1440"/>
        <w:rPr>
          <w:rFonts w:asciiTheme="majorHAnsi" w:hAnsiTheme="majorHAnsi"/>
          <w:sz w:val="20"/>
          <w:szCs w:val="20"/>
        </w:rPr>
      </w:pPr>
    </w:p>
    <w:p w:rsidR="00F315F1" w:rsidRPr="00D43EC8" w:rsidRDefault="00F267FD" w:rsidP="0067116B">
      <w:pPr>
        <w:pStyle w:val="ListParagraph"/>
        <w:numPr>
          <w:ilvl w:val="0"/>
          <w:numId w:val="18"/>
        </w:numPr>
        <w:rPr>
          <w:rFonts w:asciiTheme="majorHAnsi" w:hAnsiTheme="majorHAnsi"/>
          <w:b/>
          <w:sz w:val="20"/>
          <w:szCs w:val="20"/>
          <w:u w:val="single"/>
        </w:rPr>
      </w:pPr>
      <w:r w:rsidRPr="00D43EC8">
        <w:rPr>
          <w:rFonts w:asciiTheme="majorHAnsi" w:hAnsiTheme="majorHAnsi"/>
          <w:b/>
          <w:sz w:val="20"/>
          <w:szCs w:val="20"/>
          <w:u w:val="single"/>
        </w:rPr>
        <w:t>Any assignment not meeting these expectations will not be accepted and will be counted as a zero until an adequate assignment meeting these expectations has been turned in (such assignments will also receive any applicable late penalty.</w:t>
      </w:r>
    </w:p>
    <w:p w:rsidR="00F315F1" w:rsidRPr="00F153FB" w:rsidRDefault="00F315F1" w:rsidP="0067116B">
      <w:pPr>
        <w:rPr>
          <w:rFonts w:ascii="Century Gothic" w:hAnsi="Century Gothic"/>
          <w:sz w:val="20"/>
          <w:szCs w:val="20"/>
        </w:rPr>
      </w:pPr>
    </w:p>
    <w:p w:rsidR="003209F3" w:rsidRPr="00F153FB" w:rsidRDefault="003209F3" w:rsidP="0067116B">
      <w:pPr>
        <w:rPr>
          <w:rFonts w:ascii="Century Gothic" w:hAnsi="Century Gothic"/>
          <w:sz w:val="20"/>
          <w:szCs w:val="20"/>
        </w:rPr>
      </w:pPr>
    </w:p>
    <w:p w:rsidR="003209F3" w:rsidRPr="00F153FB" w:rsidRDefault="003209F3" w:rsidP="00D44CF8">
      <w:pPr>
        <w:pBdr>
          <w:bottom w:val="single" w:sz="6" w:space="31" w:color="auto"/>
        </w:pBdr>
        <w:jc w:val="center"/>
        <w:rPr>
          <w:rFonts w:ascii="Century Gothic" w:hAnsi="Century Gothic"/>
          <w:b/>
          <w:sz w:val="22"/>
          <w:szCs w:val="22"/>
        </w:rPr>
      </w:pPr>
      <w:r w:rsidRPr="00F153FB">
        <w:rPr>
          <w:rFonts w:ascii="Century Gothic" w:hAnsi="Century Gothic"/>
          <w:b/>
          <w:sz w:val="22"/>
          <w:szCs w:val="22"/>
        </w:rPr>
        <w:lastRenderedPageBreak/>
        <w:t>Return this p</w:t>
      </w:r>
      <w:r w:rsidR="00F267FD">
        <w:rPr>
          <w:rFonts w:ascii="Century Gothic" w:hAnsi="Century Gothic"/>
          <w:b/>
          <w:sz w:val="22"/>
          <w:szCs w:val="22"/>
        </w:rPr>
        <w:t>age</w:t>
      </w:r>
      <w:r w:rsidRPr="00F153FB">
        <w:rPr>
          <w:rFonts w:ascii="Century Gothic" w:hAnsi="Century Gothic"/>
          <w:b/>
          <w:sz w:val="22"/>
          <w:szCs w:val="22"/>
        </w:rPr>
        <w:t xml:space="preserve"> ONLY!</w:t>
      </w:r>
    </w:p>
    <w:p w:rsidR="003209F3" w:rsidRPr="00F153FB" w:rsidRDefault="003209F3" w:rsidP="003209F3">
      <w:pPr>
        <w:pBdr>
          <w:bottom w:val="single" w:sz="6" w:space="1" w:color="auto"/>
        </w:pBdr>
        <w:rPr>
          <w:rFonts w:ascii="Century Gothic" w:hAnsi="Century Gothic"/>
          <w:b/>
          <w:sz w:val="22"/>
          <w:szCs w:val="22"/>
        </w:rPr>
      </w:pPr>
    </w:p>
    <w:p w:rsidR="003209F3" w:rsidRPr="00F153FB" w:rsidRDefault="000D6B1E" w:rsidP="003209F3">
      <w:pPr>
        <w:pBdr>
          <w:bottom w:val="single" w:sz="6" w:space="1" w:color="auto"/>
        </w:pBdr>
        <w:rPr>
          <w:rFonts w:ascii="Century Gothic" w:hAnsi="Century Gothic"/>
          <w:sz w:val="22"/>
          <w:szCs w:val="22"/>
        </w:rPr>
      </w:pPr>
      <w:r>
        <w:rPr>
          <w:rFonts w:ascii="Century Gothic" w:hAnsi="Century Gothic"/>
          <w:sz w:val="28"/>
          <w:szCs w:val="28"/>
        </w:rPr>
        <w:t>S</w:t>
      </w:r>
      <w:r w:rsidR="00E06BB3" w:rsidRPr="00E06BB3">
        <w:rPr>
          <w:rFonts w:ascii="Century Gothic" w:hAnsi="Century Gothic"/>
          <w:sz w:val="28"/>
          <w:szCs w:val="28"/>
        </w:rPr>
        <w:t>r. Culpepper</w:t>
      </w:r>
      <w:r w:rsidR="003209F3" w:rsidRPr="00E06BB3">
        <w:rPr>
          <w:rFonts w:ascii="Century Gothic" w:hAnsi="Century Gothic"/>
          <w:sz w:val="28"/>
          <w:szCs w:val="28"/>
        </w:rPr>
        <w:tab/>
      </w:r>
      <w:r w:rsidR="003209F3" w:rsidRPr="00E06BB3">
        <w:rPr>
          <w:rFonts w:ascii="Century Gothic" w:hAnsi="Century Gothic"/>
          <w:sz w:val="22"/>
          <w:szCs w:val="22"/>
        </w:rPr>
        <w:tab/>
      </w:r>
      <w:r w:rsidR="003209F3" w:rsidRPr="00E06BB3">
        <w:rPr>
          <w:rFonts w:ascii="Century Gothic" w:hAnsi="Century Gothic"/>
          <w:sz w:val="22"/>
          <w:szCs w:val="22"/>
        </w:rPr>
        <w:tab/>
      </w:r>
      <w:r w:rsidR="003209F3" w:rsidRPr="00E06BB3">
        <w:rPr>
          <w:rFonts w:ascii="Century Gothic" w:hAnsi="Century Gothic"/>
          <w:sz w:val="22"/>
          <w:szCs w:val="22"/>
        </w:rPr>
        <w:tab/>
      </w:r>
      <w:r w:rsidR="003209F3" w:rsidRPr="00E06BB3">
        <w:rPr>
          <w:rFonts w:ascii="Century Gothic" w:hAnsi="Century Gothic"/>
          <w:sz w:val="22"/>
          <w:szCs w:val="22"/>
        </w:rPr>
        <w:tab/>
      </w:r>
      <w:r w:rsidR="003209F3" w:rsidRPr="00E06BB3">
        <w:rPr>
          <w:rFonts w:ascii="Century Gothic" w:hAnsi="Century Gothic"/>
          <w:sz w:val="22"/>
          <w:szCs w:val="22"/>
        </w:rPr>
        <w:tab/>
      </w:r>
      <w:r w:rsidR="003209F3" w:rsidRPr="00E06BB3">
        <w:rPr>
          <w:rFonts w:ascii="Century Gothic" w:hAnsi="Century Gothic"/>
          <w:sz w:val="22"/>
          <w:szCs w:val="22"/>
        </w:rPr>
        <w:tab/>
      </w:r>
      <w:r w:rsidR="00E06BB3" w:rsidRPr="00E06BB3">
        <w:rPr>
          <w:rFonts w:ascii="Century Gothic" w:hAnsi="Century Gothic"/>
          <w:sz w:val="22"/>
          <w:szCs w:val="22"/>
        </w:rPr>
        <w:tab/>
      </w:r>
      <w:r w:rsidR="00E06BB3" w:rsidRPr="00E06BB3">
        <w:rPr>
          <w:rFonts w:ascii="Century Gothic" w:hAnsi="Century Gothic"/>
          <w:sz w:val="22"/>
          <w:szCs w:val="22"/>
        </w:rPr>
        <w:tab/>
      </w:r>
      <w:r w:rsidR="00E06BB3" w:rsidRPr="00E06BB3">
        <w:rPr>
          <w:rFonts w:ascii="Century Gothic" w:hAnsi="Century Gothic"/>
          <w:sz w:val="22"/>
          <w:szCs w:val="22"/>
        </w:rPr>
        <w:tab/>
      </w:r>
      <w:r w:rsidR="00D76FB9">
        <w:rPr>
          <w:rFonts w:ascii="Century Gothic" w:hAnsi="Century Gothic"/>
          <w:sz w:val="22"/>
          <w:szCs w:val="22"/>
        </w:rPr>
        <w:t>Spanish 1</w:t>
      </w:r>
    </w:p>
    <w:p w:rsidR="003209F3" w:rsidRPr="00F153FB" w:rsidRDefault="003209F3" w:rsidP="003209F3">
      <w:pPr>
        <w:rPr>
          <w:rFonts w:ascii="Century Gothic" w:hAnsi="Century Gothic"/>
          <w:sz w:val="22"/>
          <w:szCs w:val="22"/>
        </w:rPr>
      </w:pPr>
    </w:p>
    <w:p w:rsidR="003209F3" w:rsidRPr="00F153FB" w:rsidRDefault="003766E0" w:rsidP="003209F3">
      <w:pPr>
        <w:rPr>
          <w:rFonts w:ascii="Century Gothic" w:hAnsi="Century Gothic"/>
          <w:sz w:val="20"/>
          <w:szCs w:val="20"/>
        </w:rPr>
      </w:pPr>
      <w:r w:rsidRPr="00F153FB">
        <w:rPr>
          <w:rFonts w:ascii="Century Gothic" w:hAnsi="Century Gothic"/>
          <w:sz w:val="20"/>
          <w:szCs w:val="20"/>
        </w:rPr>
        <w:t>Student, Parent, and Teacher Responsibilities:</w:t>
      </w:r>
    </w:p>
    <w:p w:rsidR="00F557F3" w:rsidRPr="00F153FB" w:rsidRDefault="00F557F3" w:rsidP="003209F3">
      <w:pPr>
        <w:rPr>
          <w:rFonts w:ascii="Century Gothic" w:hAnsi="Century Gothic"/>
          <w:sz w:val="20"/>
          <w:szCs w:val="20"/>
        </w:rPr>
      </w:pPr>
    </w:p>
    <w:p w:rsidR="003766E0" w:rsidRPr="00F153FB" w:rsidRDefault="003766E0" w:rsidP="003209F3">
      <w:pPr>
        <w:rPr>
          <w:rFonts w:ascii="Century Gothic" w:hAnsi="Century Gothic"/>
          <w:sz w:val="20"/>
          <w:szCs w:val="20"/>
        </w:rPr>
      </w:pPr>
      <w:r w:rsidRPr="00F153FB">
        <w:rPr>
          <w:rFonts w:ascii="Century Gothic" w:hAnsi="Century Gothic"/>
          <w:b/>
          <w:sz w:val="20"/>
          <w:szCs w:val="20"/>
        </w:rPr>
        <w:t>Student</w:t>
      </w:r>
      <w:r w:rsidRPr="00F153FB">
        <w:rPr>
          <w:rFonts w:ascii="Century Gothic" w:hAnsi="Century Gothic"/>
          <w:sz w:val="20"/>
          <w:szCs w:val="20"/>
        </w:rPr>
        <w:t xml:space="preserve">:  </w:t>
      </w:r>
      <w:r w:rsidRPr="00E06BB3">
        <w:rPr>
          <w:rFonts w:ascii="Century Gothic" w:hAnsi="Century Gothic"/>
          <w:sz w:val="20"/>
          <w:szCs w:val="20"/>
        </w:rPr>
        <w:t xml:space="preserve">I agree to organize my time and effort to successfully complete the above-named </w:t>
      </w:r>
      <w:r w:rsidR="00E06BB3" w:rsidRPr="00E06BB3">
        <w:rPr>
          <w:rFonts w:ascii="Century Gothic" w:hAnsi="Century Gothic"/>
          <w:sz w:val="20"/>
          <w:szCs w:val="20"/>
        </w:rPr>
        <w:t>Spanish</w:t>
      </w:r>
      <w:r w:rsidRPr="00E06BB3">
        <w:rPr>
          <w:rFonts w:ascii="Century Gothic" w:hAnsi="Century Gothic"/>
          <w:sz w:val="20"/>
          <w:szCs w:val="20"/>
        </w:rPr>
        <w:t xml:space="preserve"> course.  I will do my own work and not take shortcuts to learning (such as copying or letting others do my work, etc.).  I will notify the teacher immediately if I fall behind in class </w:t>
      </w:r>
      <w:r w:rsidR="00F557F3" w:rsidRPr="00E06BB3">
        <w:rPr>
          <w:rFonts w:ascii="Century Gothic" w:hAnsi="Century Gothic"/>
          <w:sz w:val="20"/>
          <w:szCs w:val="20"/>
        </w:rPr>
        <w:t>or if I am having difficulty in the course.</w:t>
      </w:r>
    </w:p>
    <w:p w:rsidR="00F557F3" w:rsidRPr="00F153FB" w:rsidRDefault="00F557F3" w:rsidP="003209F3">
      <w:pPr>
        <w:rPr>
          <w:rFonts w:ascii="Century Gothic" w:hAnsi="Century Gothic"/>
          <w:sz w:val="20"/>
          <w:szCs w:val="20"/>
        </w:rPr>
      </w:pPr>
    </w:p>
    <w:p w:rsidR="00EA1850" w:rsidRPr="00F153FB" w:rsidRDefault="00EA1850" w:rsidP="00EA1850">
      <w:pPr>
        <w:rPr>
          <w:rFonts w:ascii="Century Gothic" w:hAnsi="Century Gothic"/>
          <w:sz w:val="20"/>
          <w:szCs w:val="20"/>
        </w:rPr>
      </w:pPr>
      <w:r w:rsidRPr="00F153FB">
        <w:rPr>
          <w:rFonts w:ascii="Century Gothic" w:hAnsi="Century Gothic"/>
          <w:b/>
          <w:sz w:val="20"/>
          <w:szCs w:val="20"/>
        </w:rPr>
        <w:t xml:space="preserve">Parent:  </w:t>
      </w:r>
      <w:r w:rsidRPr="00F153FB">
        <w:rPr>
          <w:rFonts w:ascii="Century Gothic" w:hAnsi="Century Gothic"/>
          <w:sz w:val="20"/>
          <w:szCs w:val="20"/>
        </w:rPr>
        <w:t>I agree to be familiar with the course requirements and to help my son/daughter organize study time in support of class assignments.  I will notify the teacher immediately of any concerns that I have relating to the class or my child’s progress.</w:t>
      </w:r>
    </w:p>
    <w:p w:rsidR="00EA1850" w:rsidRPr="00F153FB" w:rsidRDefault="00EA1850" w:rsidP="00EA1850">
      <w:pPr>
        <w:rPr>
          <w:rFonts w:ascii="Century Gothic" w:hAnsi="Century Gothic"/>
          <w:sz w:val="20"/>
          <w:szCs w:val="20"/>
        </w:rPr>
      </w:pPr>
    </w:p>
    <w:p w:rsidR="00EA1850" w:rsidRPr="00F153FB" w:rsidRDefault="00EA1850" w:rsidP="00EA1850">
      <w:pPr>
        <w:rPr>
          <w:rFonts w:ascii="Century Gothic" w:hAnsi="Century Gothic"/>
          <w:sz w:val="20"/>
          <w:szCs w:val="20"/>
        </w:rPr>
      </w:pPr>
      <w:r w:rsidRPr="00F153FB">
        <w:rPr>
          <w:rFonts w:ascii="Century Gothic" w:hAnsi="Century Gothic"/>
          <w:b/>
          <w:sz w:val="20"/>
          <w:szCs w:val="20"/>
        </w:rPr>
        <w:t>Teacher:</w:t>
      </w:r>
      <w:r w:rsidRPr="00F153FB">
        <w:rPr>
          <w:rFonts w:ascii="Century Gothic" w:hAnsi="Century Gothic"/>
          <w:sz w:val="20"/>
          <w:szCs w:val="20"/>
        </w:rPr>
        <w:t xml:space="preserve">  I agree to teach the above named course </w:t>
      </w:r>
      <w:r w:rsidR="00F315F1">
        <w:rPr>
          <w:rFonts w:ascii="Century Gothic" w:hAnsi="Century Gothic"/>
          <w:sz w:val="20"/>
          <w:szCs w:val="20"/>
        </w:rPr>
        <w:t>and to do my best to enable students to be productive and responsible.</w:t>
      </w:r>
      <w:r w:rsidRPr="00F153FB">
        <w:rPr>
          <w:rFonts w:ascii="Century Gothic" w:hAnsi="Century Gothic"/>
          <w:sz w:val="20"/>
          <w:szCs w:val="20"/>
        </w:rPr>
        <w:t xml:space="preserve">  </w:t>
      </w:r>
    </w:p>
    <w:p w:rsidR="003209F3" w:rsidRPr="00F153FB" w:rsidRDefault="003209F3" w:rsidP="003209F3">
      <w:pPr>
        <w:rPr>
          <w:rFonts w:ascii="Century Gothic" w:hAnsi="Century Gothic"/>
          <w:sz w:val="22"/>
          <w:szCs w:val="22"/>
        </w:rPr>
      </w:pPr>
    </w:p>
    <w:p w:rsidR="003209F3" w:rsidRPr="00F153FB" w:rsidRDefault="003209F3" w:rsidP="003209F3">
      <w:pPr>
        <w:pStyle w:val="BodyText2"/>
        <w:rPr>
          <w:rFonts w:ascii="Century Gothic" w:hAnsi="Century Gothic"/>
          <w:b w:val="0"/>
          <w:sz w:val="24"/>
          <w:szCs w:val="24"/>
        </w:rPr>
      </w:pPr>
      <w:r w:rsidRPr="00F153FB">
        <w:rPr>
          <w:rFonts w:ascii="Century Gothic" w:hAnsi="Century Gothic"/>
          <w:b w:val="0"/>
          <w:sz w:val="24"/>
          <w:szCs w:val="24"/>
        </w:rPr>
        <w:t>My Parent(s) and I have read the following rules and procedures.  We understand and agree to them.</w:t>
      </w:r>
    </w:p>
    <w:p w:rsidR="003209F3" w:rsidRPr="00F153FB" w:rsidRDefault="003209F3" w:rsidP="003209F3">
      <w:pPr>
        <w:rPr>
          <w:rFonts w:ascii="Century Gothic" w:hAnsi="Century Gothic"/>
          <w:bCs/>
          <w:sz w:val="32"/>
          <w:szCs w:val="32"/>
        </w:rPr>
      </w:pPr>
    </w:p>
    <w:p w:rsidR="007A0F59" w:rsidRPr="00F153FB" w:rsidRDefault="007A0F59" w:rsidP="003209F3">
      <w:pPr>
        <w:rPr>
          <w:rFonts w:ascii="Century Gothic" w:hAnsi="Century Gothic"/>
          <w:bCs/>
          <w:sz w:val="32"/>
          <w:szCs w:val="32"/>
        </w:rPr>
      </w:pPr>
      <w:r w:rsidRPr="00F153FB">
        <w:rPr>
          <w:rFonts w:ascii="Century Gothic" w:hAnsi="Century Gothic"/>
          <w:bCs/>
          <w:sz w:val="32"/>
          <w:szCs w:val="32"/>
        </w:rPr>
        <w:t>Student name (PRINT): ____________________________</w:t>
      </w:r>
      <w:r w:rsidR="00D44CF8">
        <w:rPr>
          <w:rFonts w:ascii="Century Gothic" w:hAnsi="Century Gothic"/>
          <w:bCs/>
          <w:sz w:val="32"/>
          <w:szCs w:val="32"/>
        </w:rPr>
        <w:t>_________</w:t>
      </w:r>
      <w:r w:rsidRPr="00F153FB">
        <w:rPr>
          <w:rFonts w:ascii="Century Gothic" w:hAnsi="Century Gothic"/>
          <w:bCs/>
          <w:sz w:val="32"/>
          <w:szCs w:val="32"/>
        </w:rPr>
        <w:t>_</w:t>
      </w:r>
    </w:p>
    <w:p w:rsidR="003209F3" w:rsidRPr="00F153FB" w:rsidRDefault="003209F3" w:rsidP="003209F3">
      <w:pPr>
        <w:rPr>
          <w:rFonts w:ascii="Century Gothic" w:hAnsi="Century Gothic"/>
          <w:bCs/>
          <w:sz w:val="32"/>
          <w:szCs w:val="32"/>
        </w:rPr>
      </w:pPr>
      <w:r w:rsidRPr="00F153FB">
        <w:rPr>
          <w:rFonts w:ascii="Century Gothic" w:hAnsi="Century Gothic"/>
          <w:bCs/>
          <w:sz w:val="32"/>
          <w:szCs w:val="32"/>
        </w:rPr>
        <w:t>Student signature__________________________________</w:t>
      </w:r>
      <w:r w:rsidR="00D44CF8">
        <w:rPr>
          <w:rFonts w:ascii="Century Gothic" w:hAnsi="Century Gothic"/>
          <w:bCs/>
          <w:sz w:val="32"/>
          <w:szCs w:val="32"/>
        </w:rPr>
        <w:t>_________</w:t>
      </w:r>
    </w:p>
    <w:p w:rsidR="003209F3" w:rsidRPr="00F153FB" w:rsidRDefault="003209F3" w:rsidP="003209F3">
      <w:pPr>
        <w:rPr>
          <w:rFonts w:ascii="Century Gothic" w:hAnsi="Century Gothic"/>
          <w:bCs/>
          <w:sz w:val="32"/>
          <w:szCs w:val="32"/>
        </w:rPr>
      </w:pPr>
      <w:r w:rsidRPr="00F153FB">
        <w:rPr>
          <w:rFonts w:ascii="Century Gothic" w:hAnsi="Century Gothic"/>
          <w:bCs/>
          <w:sz w:val="32"/>
          <w:szCs w:val="32"/>
        </w:rPr>
        <w:t>Date: ___________________________________________</w:t>
      </w:r>
      <w:r w:rsidR="00D44CF8">
        <w:rPr>
          <w:rFonts w:ascii="Century Gothic" w:hAnsi="Century Gothic"/>
          <w:bCs/>
          <w:sz w:val="32"/>
          <w:szCs w:val="32"/>
        </w:rPr>
        <w:t>___________</w:t>
      </w:r>
    </w:p>
    <w:p w:rsidR="00D44CF8" w:rsidRDefault="00D44CF8" w:rsidP="003209F3">
      <w:pPr>
        <w:rPr>
          <w:rFonts w:ascii="Century Gothic" w:hAnsi="Century Gothic"/>
          <w:bCs/>
          <w:sz w:val="32"/>
          <w:szCs w:val="32"/>
        </w:rPr>
      </w:pPr>
    </w:p>
    <w:p w:rsidR="00D44CF8" w:rsidRDefault="00D44CF8" w:rsidP="003209F3">
      <w:pPr>
        <w:rPr>
          <w:rFonts w:ascii="Century Gothic" w:hAnsi="Century Gothic"/>
          <w:bCs/>
          <w:sz w:val="32"/>
          <w:szCs w:val="32"/>
        </w:rPr>
      </w:pPr>
    </w:p>
    <w:p w:rsidR="00C225FF" w:rsidRDefault="00C225FF" w:rsidP="003209F3">
      <w:pPr>
        <w:rPr>
          <w:rFonts w:ascii="Century Gothic" w:hAnsi="Century Gothic"/>
          <w:bCs/>
          <w:sz w:val="32"/>
          <w:szCs w:val="32"/>
        </w:rPr>
      </w:pPr>
      <w:r>
        <w:rPr>
          <w:rFonts w:ascii="Century Gothic" w:hAnsi="Century Gothic"/>
          <w:bCs/>
          <w:sz w:val="32"/>
          <w:szCs w:val="32"/>
        </w:rPr>
        <w:t xml:space="preserve">Parent(s) </w:t>
      </w:r>
      <w:r w:rsidR="003209F3" w:rsidRPr="00F153FB">
        <w:rPr>
          <w:rFonts w:ascii="Century Gothic" w:hAnsi="Century Gothic"/>
          <w:bCs/>
          <w:sz w:val="32"/>
          <w:szCs w:val="32"/>
        </w:rPr>
        <w:t>Print</w:t>
      </w:r>
      <w:r>
        <w:rPr>
          <w:rFonts w:ascii="Century Gothic" w:hAnsi="Century Gothic"/>
          <w:bCs/>
          <w:sz w:val="32"/>
          <w:szCs w:val="32"/>
        </w:rPr>
        <w:t>ed</w:t>
      </w:r>
      <w:r w:rsidR="003209F3" w:rsidRPr="00F153FB">
        <w:rPr>
          <w:rFonts w:ascii="Century Gothic" w:hAnsi="Century Gothic"/>
          <w:bCs/>
          <w:sz w:val="32"/>
          <w:szCs w:val="32"/>
        </w:rPr>
        <w:t xml:space="preserve"> N</w:t>
      </w:r>
      <w:r>
        <w:rPr>
          <w:rFonts w:ascii="Century Gothic" w:hAnsi="Century Gothic"/>
          <w:bCs/>
          <w:sz w:val="32"/>
          <w:szCs w:val="32"/>
        </w:rPr>
        <w:t>ame(s)</w:t>
      </w:r>
      <w:r w:rsidR="00D50545" w:rsidRPr="00F153FB">
        <w:rPr>
          <w:rFonts w:ascii="Century Gothic" w:hAnsi="Century Gothic"/>
          <w:bCs/>
          <w:sz w:val="32"/>
          <w:szCs w:val="32"/>
        </w:rPr>
        <w:t xml:space="preserve">: </w:t>
      </w:r>
    </w:p>
    <w:p w:rsidR="00C225FF" w:rsidRDefault="00D50545" w:rsidP="003209F3">
      <w:pPr>
        <w:rPr>
          <w:rFonts w:ascii="Century Gothic" w:hAnsi="Century Gothic"/>
          <w:bCs/>
          <w:sz w:val="32"/>
          <w:szCs w:val="32"/>
        </w:rPr>
      </w:pPr>
      <w:r w:rsidRPr="00F153FB">
        <w:rPr>
          <w:rFonts w:ascii="Century Gothic" w:hAnsi="Century Gothic"/>
          <w:bCs/>
          <w:sz w:val="32"/>
          <w:szCs w:val="32"/>
        </w:rPr>
        <w:t>_</w:t>
      </w:r>
      <w:r w:rsidR="003209F3" w:rsidRPr="00F153FB">
        <w:rPr>
          <w:rFonts w:ascii="Century Gothic" w:hAnsi="Century Gothic"/>
          <w:bCs/>
          <w:sz w:val="32"/>
          <w:szCs w:val="32"/>
        </w:rPr>
        <w:t>________________________</w:t>
      </w:r>
      <w:r w:rsidR="00C225FF">
        <w:rPr>
          <w:rFonts w:ascii="Century Gothic" w:hAnsi="Century Gothic"/>
          <w:bCs/>
          <w:sz w:val="32"/>
          <w:szCs w:val="32"/>
        </w:rPr>
        <w:t>______________</w:t>
      </w:r>
    </w:p>
    <w:p w:rsidR="003209F3" w:rsidRPr="00F153FB" w:rsidRDefault="003209F3" w:rsidP="003209F3">
      <w:pPr>
        <w:rPr>
          <w:rFonts w:ascii="Century Gothic" w:hAnsi="Century Gothic"/>
          <w:bCs/>
          <w:sz w:val="32"/>
          <w:szCs w:val="32"/>
        </w:rPr>
      </w:pPr>
      <w:r w:rsidRPr="00F153FB">
        <w:rPr>
          <w:rFonts w:ascii="Century Gothic" w:hAnsi="Century Gothic"/>
          <w:bCs/>
          <w:sz w:val="32"/>
          <w:szCs w:val="32"/>
        </w:rPr>
        <w:t>_____________</w:t>
      </w:r>
      <w:r w:rsidR="00D44CF8">
        <w:rPr>
          <w:rFonts w:ascii="Century Gothic" w:hAnsi="Century Gothic"/>
          <w:bCs/>
          <w:sz w:val="32"/>
          <w:szCs w:val="32"/>
        </w:rPr>
        <w:t>__________</w:t>
      </w:r>
      <w:r w:rsidR="00C225FF">
        <w:rPr>
          <w:rFonts w:ascii="Century Gothic" w:hAnsi="Century Gothic"/>
          <w:bCs/>
          <w:sz w:val="32"/>
          <w:szCs w:val="32"/>
        </w:rPr>
        <w:t>________________</w:t>
      </w:r>
    </w:p>
    <w:p w:rsidR="00C225FF" w:rsidRDefault="00C225FF" w:rsidP="00C225FF">
      <w:pPr>
        <w:rPr>
          <w:rFonts w:ascii="Century Gothic" w:hAnsi="Century Gothic"/>
          <w:bCs/>
          <w:sz w:val="32"/>
          <w:szCs w:val="32"/>
        </w:rPr>
      </w:pPr>
      <w:r w:rsidRPr="00F153FB">
        <w:rPr>
          <w:rFonts w:ascii="Century Gothic" w:hAnsi="Century Gothic"/>
          <w:bCs/>
          <w:sz w:val="32"/>
          <w:szCs w:val="32"/>
        </w:rPr>
        <w:t>Parent(s) signature(s)</w:t>
      </w:r>
      <w:r>
        <w:rPr>
          <w:rFonts w:ascii="Century Gothic" w:hAnsi="Century Gothic"/>
          <w:bCs/>
          <w:sz w:val="32"/>
          <w:szCs w:val="32"/>
        </w:rPr>
        <w:t>:</w:t>
      </w:r>
    </w:p>
    <w:p w:rsidR="00C225FF" w:rsidRDefault="00C225FF" w:rsidP="00C225FF">
      <w:pPr>
        <w:rPr>
          <w:rFonts w:ascii="Century Gothic" w:hAnsi="Century Gothic"/>
          <w:bCs/>
          <w:sz w:val="32"/>
          <w:szCs w:val="32"/>
        </w:rPr>
      </w:pPr>
      <w:r w:rsidRPr="00F153FB">
        <w:rPr>
          <w:rFonts w:ascii="Century Gothic" w:hAnsi="Century Gothic"/>
          <w:bCs/>
          <w:sz w:val="32"/>
          <w:szCs w:val="32"/>
        </w:rPr>
        <w:t>_______________________________</w:t>
      </w:r>
      <w:r>
        <w:rPr>
          <w:rFonts w:ascii="Century Gothic" w:hAnsi="Century Gothic"/>
          <w:bCs/>
          <w:sz w:val="32"/>
          <w:szCs w:val="32"/>
        </w:rPr>
        <w:t>________</w:t>
      </w:r>
    </w:p>
    <w:p w:rsidR="00C225FF" w:rsidRPr="00F153FB" w:rsidRDefault="00C225FF" w:rsidP="00C225FF">
      <w:pPr>
        <w:rPr>
          <w:rFonts w:ascii="Century Gothic" w:hAnsi="Century Gothic"/>
          <w:bCs/>
          <w:sz w:val="32"/>
          <w:szCs w:val="32"/>
        </w:rPr>
      </w:pPr>
      <w:r>
        <w:rPr>
          <w:rFonts w:ascii="Century Gothic" w:hAnsi="Century Gothic"/>
          <w:bCs/>
          <w:sz w:val="32"/>
          <w:szCs w:val="32"/>
        </w:rPr>
        <w:t>_______________________________________</w:t>
      </w:r>
    </w:p>
    <w:p w:rsidR="00C225FF" w:rsidRDefault="00C225FF" w:rsidP="003209F3">
      <w:pPr>
        <w:rPr>
          <w:rFonts w:ascii="Century Gothic" w:hAnsi="Century Gothic"/>
          <w:bCs/>
          <w:sz w:val="32"/>
          <w:szCs w:val="32"/>
        </w:rPr>
      </w:pPr>
    </w:p>
    <w:p w:rsidR="003209F3" w:rsidRPr="00F153FB" w:rsidRDefault="003209F3" w:rsidP="003209F3">
      <w:pPr>
        <w:rPr>
          <w:rFonts w:ascii="Century Gothic" w:hAnsi="Century Gothic"/>
          <w:bCs/>
          <w:sz w:val="32"/>
          <w:szCs w:val="32"/>
        </w:rPr>
      </w:pPr>
      <w:r w:rsidRPr="00F153FB">
        <w:rPr>
          <w:rFonts w:ascii="Century Gothic" w:hAnsi="Century Gothic"/>
          <w:bCs/>
          <w:sz w:val="32"/>
          <w:szCs w:val="32"/>
        </w:rPr>
        <w:t>Date: ___________________________________________</w:t>
      </w:r>
      <w:r w:rsidR="00D44CF8">
        <w:rPr>
          <w:rFonts w:ascii="Century Gothic" w:hAnsi="Century Gothic"/>
          <w:bCs/>
          <w:sz w:val="32"/>
          <w:szCs w:val="32"/>
        </w:rPr>
        <w:t>___________</w:t>
      </w:r>
    </w:p>
    <w:p w:rsidR="003209F3" w:rsidRPr="00F153FB" w:rsidRDefault="003209F3" w:rsidP="003209F3">
      <w:pPr>
        <w:rPr>
          <w:rFonts w:ascii="Century Gothic" w:hAnsi="Century Gothic"/>
          <w:bCs/>
          <w:sz w:val="32"/>
          <w:szCs w:val="32"/>
        </w:rPr>
      </w:pPr>
      <w:r w:rsidRPr="00F153FB">
        <w:rPr>
          <w:rFonts w:ascii="Century Gothic" w:hAnsi="Century Gothic"/>
          <w:bCs/>
          <w:sz w:val="32"/>
          <w:szCs w:val="32"/>
        </w:rPr>
        <w:t>Parent DAYTIME contact phone number:</w:t>
      </w:r>
    </w:p>
    <w:p w:rsidR="003209F3" w:rsidRPr="00F153FB" w:rsidRDefault="003209F3" w:rsidP="003209F3">
      <w:pPr>
        <w:rPr>
          <w:rFonts w:ascii="Century Gothic" w:hAnsi="Century Gothic"/>
          <w:bCs/>
          <w:sz w:val="32"/>
          <w:szCs w:val="32"/>
        </w:rPr>
      </w:pPr>
      <w:r w:rsidRPr="00F153FB">
        <w:rPr>
          <w:rFonts w:ascii="Century Gothic" w:hAnsi="Century Gothic"/>
          <w:bCs/>
        </w:rPr>
        <w:t>(8am- 4pm)</w:t>
      </w:r>
      <w:r w:rsidRPr="00F153FB">
        <w:rPr>
          <w:rFonts w:ascii="Century Gothic" w:hAnsi="Century Gothic"/>
          <w:bCs/>
          <w:sz w:val="32"/>
          <w:szCs w:val="32"/>
        </w:rPr>
        <w:t>_________________________________________</w:t>
      </w:r>
      <w:r w:rsidR="00D44CF8">
        <w:rPr>
          <w:rFonts w:ascii="Century Gothic" w:hAnsi="Century Gothic"/>
          <w:bCs/>
          <w:sz w:val="32"/>
          <w:szCs w:val="32"/>
        </w:rPr>
        <w:t>__________</w:t>
      </w:r>
    </w:p>
    <w:p w:rsidR="003209F3" w:rsidRPr="00F153FB" w:rsidRDefault="003209F3" w:rsidP="003209F3">
      <w:pPr>
        <w:rPr>
          <w:rFonts w:ascii="Century Gothic" w:hAnsi="Century Gothic"/>
          <w:bCs/>
          <w:sz w:val="32"/>
          <w:szCs w:val="32"/>
        </w:rPr>
      </w:pPr>
      <w:r w:rsidRPr="00D44CF8">
        <w:rPr>
          <w:rFonts w:ascii="Century Gothic" w:hAnsi="Century Gothic"/>
          <w:b/>
          <w:bCs/>
          <w:sz w:val="32"/>
          <w:szCs w:val="32"/>
        </w:rPr>
        <w:t>Parent’s</w:t>
      </w:r>
      <w:r w:rsidRPr="00F153FB">
        <w:rPr>
          <w:rFonts w:ascii="Century Gothic" w:hAnsi="Century Gothic"/>
          <w:bCs/>
          <w:sz w:val="32"/>
          <w:szCs w:val="32"/>
        </w:rPr>
        <w:t xml:space="preserve"> email (work and/or home):______________________</w:t>
      </w:r>
      <w:r w:rsidR="00D44CF8">
        <w:rPr>
          <w:rFonts w:ascii="Century Gothic" w:hAnsi="Century Gothic"/>
          <w:bCs/>
          <w:sz w:val="32"/>
          <w:szCs w:val="32"/>
        </w:rPr>
        <w:t>___</w:t>
      </w:r>
    </w:p>
    <w:p w:rsidR="00D44CF8" w:rsidRDefault="00D44CF8">
      <w:r>
        <w:rPr>
          <w:rFonts w:ascii="Century Gothic" w:hAnsi="Century Gothic"/>
          <w:bCs/>
          <w:sz w:val="32"/>
          <w:szCs w:val="32"/>
        </w:rPr>
        <w:t>___________________________________________________________</w:t>
      </w:r>
    </w:p>
    <w:p w:rsidR="00F153FB" w:rsidRPr="00C225FF" w:rsidRDefault="00D44CF8">
      <w:pPr>
        <w:rPr>
          <w:rFonts w:ascii="Century Gothic" w:hAnsi="Century Gothic"/>
          <w:b/>
          <w:bCs/>
          <w:sz w:val="32"/>
          <w:szCs w:val="32"/>
        </w:rPr>
      </w:pPr>
      <w:r>
        <w:rPr>
          <w:rFonts w:ascii="Century Gothic" w:hAnsi="Century Gothic"/>
          <w:b/>
          <w:bCs/>
          <w:sz w:val="32"/>
          <w:szCs w:val="32"/>
        </w:rPr>
        <w:t>(</w:t>
      </w:r>
      <w:r w:rsidRPr="00D44CF8">
        <w:rPr>
          <w:rFonts w:ascii="Century Gothic" w:hAnsi="Century Gothic"/>
          <w:b/>
          <w:bCs/>
          <w:sz w:val="32"/>
          <w:szCs w:val="32"/>
        </w:rPr>
        <w:t>THIS IS THE BEST WAY FOR ME TO CONTACT YOU!!!</w:t>
      </w:r>
    </w:p>
    <w:sectPr w:rsidR="00F153FB" w:rsidRPr="00C225FF" w:rsidSect="00F267FD">
      <w:headerReference w:type="default" r:id="rId8"/>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80C" w:rsidRDefault="00E2180C">
      <w:r>
        <w:separator/>
      </w:r>
    </w:p>
  </w:endnote>
  <w:endnote w:type="continuationSeparator" w:id="0">
    <w:p w:rsidR="00E2180C" w:rsidRDefault="00E21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80C" w:rsidRDefault="00E2180C">
      <w:r>
        <w:separator/>
      </w:r>
    </w:p>
  </w:footnote>
  <w:footnote w:type="continuationSeparator" w:id="0">
    <w:p w:rsidR="00E2180C" w:rsidRDefault="00E218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72F" w:rsidRPr="00973FB9" w:rsidRDefault="0016472F" w:rsidP="00973FB9">
    <w:pPr>
      <w:rPr>
        <w:rFonts w:ascii="Comic Sans MS" w:hAnsi="Comic Sans MS"/>
        <w:sz w:val="12"/>
        <w:szCs w:val="12"/>
      </w:rPr>
    </w:pPr>
    <w:r>
      <w:rPr>
        <w:rFonts w:ascii="Comic Sans MS" w:hAnsi="Comic Sans MS"/>
        <w:b/>
        <w:sz w:val="16"/>
        <w:szCs w:val="16"/>
      </w:rPr>
      <w:t>Ryan Culpepper</w:t>
    </w:r>
    <w:r w:rsidR="00973FB9">
      <w:rPr>
        <w:rFonts w:ascii="Comic Sans MS" w:hAnsi="Comic Sans MS"/>
        <w:b/>
        <w:sz w:val="16"/>
        <w:szCs w:val="16"/>
      </w:rPr>
      <w:tab/>
    </w:r>
    <w:r w:rsidR="00973FB9">
      <w:rPr>
        <w:rFonts w:ascii="Comic Sans MS" w:hAnsi="Comic Sans MS"/>
        <w:b/>
        <w:sz w:val="16"/>
        <w:szCs w:val="16"/>
      </w:rPr>
      <w:tab/>
    </w:r>
    <w:r w:rsidR="00973FB9">
      <w:rPr>
        <w:rFonts w:ascii="Comic Sans MS" w:hAnsi="Comic Sans MS"/>
        <w:b/>
        <w:sz w:val="16"/>
        <w:szCs w:val="16"/>
      </w:rPr>
      <w:tab/>
    </w:r>
    <w:r w:rsidR="00973FB9">
      <w:rPr>
        <w:rFonts w:ascii="Comic Sans MS" w:hAnsi="Comic Sans MS"/>
        <w:b/>
        <w:sz w:val="16"/>
        <w:szCs w:val="16"/>
      </w:rPr>
      <w:tab/>
    </w:r>
    <w:r w:rsidR="00973FB9">
      <w:rPr>
        <w:rFonts w:ascii="Comic Sans MS" w:hAnsi="Comic Sans MS"/>
        <w:b/>
        <w:sz w:val="16"/>
        <w:szCs w:val="16"/>
      </w:rPr>
      <w:tab/>
    </w:r>
    <w:r w:rsidR="00973FB9">
      <w:rPr>
        <w:rFonts w:ascii="Comic Sans MS" w:hAnsi="Comic Sans MS"/>
        <w:b/>
        <w:sz w:val="16"/>
        <w:szCs w:val="16"/>
      </w:rPr>
      <w:tab/>
    </w:r>
    <w:r w:rsidR="00973FB9">
      <w:rPr>
        <w:rFonts w:ascii="Comic Sans MS" w:hAnsi="Comic Sans MS"/>
        <w:b/>
        <w:sz w:val="16"/>
        <w:szCs w:val="16"/>
      </w:rPr>
      <w:tab/>
    </w:r>
    <w:r w:rsidR="00973FB9">
      <w:rPr>
        <w:rFonts w:ascii="Comic Sans MS" w:hAnsi="Comic Sans MS"/>
        <w:b/>
        <w:sz w:val="16"/>
        <w:szCs w:val="16"/>
      </w:rPr>
      <w:tab/>
    </w:r>
    <w:r w:rsidR="00973FB9">
      <w:rPr>
        <w:rFonts w:ascii="Comic Sans MS" w:hAnsi="Comic Sans MS"/>
        <w:b/>
        <w:sz w:val="16"/>
        <w:szCs w:val="16"/>
      </w:rPr>
      <w:tab/>
    </w:r>
    <w:r w:rsidR="00973FB9">
      <w:rPr>
        <w:rFonts w:ascii="Comic Sans MS" w:hAnsi="Comic Sans MS"/>
        <w:b/>
        <w:sz w:val="16"/>
        <w:szCs w:val="16"/>
      </w:rPr>
      <w:tab/>
    </w:r>
    <w:r w:rsidR="00973FB9">
      <w:rPr>
        <w:rFonts w:ascii="Comic Sans MS" w:hAnsi="Comic Sans MS"/>
        <w:b/>
        <w:sz w:val="16"/>
        <w:szCs w:val="16"/>
      </w:rPr>
      <w:tab/>
    </w:r>
    <w:r w:rsidR="00973FB9">
      <w:rPr>
        <w:rFonts w:ascii="Comic Sans MS" w:hAnsi="Comic Sans MS"/>
        <w:b/>
        <w:sz w:val="16"/>
        <w:szCs w:val="16"/>
      </w:rPr>
      <w:tab/>
    </w:r>
    <w:r w:rsidR="00973FB9">
      <w:rPr>
        <w:rFonts w:ascii="Comic Sans MS" w:hAnsi="Comic Sans MS"/>
        <w:b/>
        <w:sz w:val="16"/>
        <w:szCs w:val="16"/>
      </w:rPr>
      <w:tab/>
      <w:t xml:space="preserve"> </w:t>
    </w:r>
    <w:r w:rsidR="00973FB9">
      <w:rPr>
        <w:rFonts w:ascii="Comic Sans MS" w:hAnsi="Comic Sans MS"/>
        <w:sz w:val="12"/>
        <w:szCs w:val="12"/>
      </w:rPr>
      <w:t>817-297-5845</w:t>
    </w:r>
    <w:r w:rsidR="00973FB9" w:rsidRPr="00F557F3">
      <w:rPr>
        <w:rFonts w:ascii="Comic Sans MS" w:hAnsi="Comic Sans MS"/>
        <w:sz w:val="12"/>
        <w:szCs w:val="12"/>
      </w:rPr>
      <w:t xml:space="preserve"> </w:t>
    </w:r>
    <w:proofErr w:type="spellStart"/>
    <w:r w:rsidR="00973FB9" w:rsidRPr="00F557F3">
      <w:rPr>
        <w:rFonts w:ascii="Comic Sans MS" w:hAnsi="Comic Sans MS"/>
        <w:sz w:val="12"/>
        <w:szCs w:val="12"/>
      </w:rPr>
      <w:t>ext</w:t>
    </w:r>
    <w:proofErr w:type="spellEnd"/>
    <w:r w:rsidR="00973FB9" w:rsidRPr="00F557F3">
      <w:rPr>
        <w:rFonts w:ascii="Comic Sans MS" w:hAnsi="Comic Sans MS"/>
        <w:sz w:val="12"/>
        <w:szCs w:val="12"/>
      </w:rPr>
      <w:t xml:space="preserve"> </w:t>
    </w:r>
    <w:r w:rsidR="00973FB9">
      <w:rPr>
        <w:rFonts w:ascii="Comic Sans MS" w:hAnsi="Comic Sans MS"/>
        <w:sz w:val="12"/>
        <w:szCs w:val="12"/>
      </w:rPr>
      <w:t>1105</w:t>
    </w:r>
  </w:p>
  <w:p w:rsidR="00973FB9" w:rsidRDefault="0016472F" w:rsidP="00973FB9">
    <w:pPr>
      <w:rPr>
        <w:rFonts w:ascii="Comic Sans MS" w:hAnsi="Comic Sans MS"/>
        <w:sz w:val="12"/>
        <w:szCs w:val="12"/>
      </w:rPr>
    </w:pPr>
    <w:r>
      <w:rPr>
        <w:rFonts w:ascii="Comic Sans MS" w:hAnsi="Comic Sans MS"/>
        <w:sz w:val="12"/>
        <w:szCs w:val="12"/>
      </w:rPr>
      <w:t xml:space="preserve">Spanish 1 </w:t>
    </w:r>
    <w:r w:rsidR="00743D18">
      <w:rPr>
        <w:rFonts w:ascii="Comic Sans MS" w:hAnsi="Comic Sans MS"/>
        <w:sz w:val="12"/>
        <w:szCs w:val="12"/>
      </w:rPr>
      <w:t>&amp; 2</w:t>
    </w:r>
    <w:r>
      <w:rPr>
        <w:rFonts w:ascii="Comic Sans MS" w:hAnsi="Comic Sans MS"/>
        <w:sz w:val="12"/>
        <w:szCs w:val="12"/>
      </w:rPr>
      <w:t>Teacher</w:t>
    </w:r>
    <w:r w:rsidR="00973FB9">
      <w:rPr>
        <w:rFonts w:ascii="Comic Sans MS" w:hAnsi="Comic Sans MS"/>
        <w:sz w:val="12"/>
        <w:szCs w:val="12"/>
      </w:rPr>
      <w:tab/>
    </w:r>
    <w:r w:rsidR="00973FB9">
      <w:rPr>
        <w:rFonts w:ascii="Comic Sans MS" w:hAnsi="Comic Sans MS"/>
        <w:sz w:val="12"/>
        <w:szCs w:val="12"/>
      </w:rPr>
      <w:tab/>
    </w:r>
    <w:r w:rsidR="00973FB9">
      <w:rPr>
        <w:rFonts w:ascii="Comic Sans MS" w:hAnsi="Comic Sans MS"/>
        <w:sz w:val="12"/>
        <w:szCs w:val="12"/>
      </w:rPr>
      <w:tab/>
    </w:r>
    <w:r w:rsidR="00973FB9">
      <w:rPr>
        <w:rFonts w:ascii="Comic Sans MS" w:hAnsi="Comic Sans MS"/>
        <w:sz w:val="12"/>
        <w:szCs w:val="12"/>
      </w:rPr>
      <w:tab/>
    </w:r>
    <w:r w:rsidR="00973FB9">
      <w:rPr>
        <w:rFonts w:ascii="Comic Sans MS" w:hAnsi="Comic Sans MS"/>
        <w:sz w:val="12"/>
        <w:szCs w:val="12"/>
      </w:rPr>
      <w:tab/>
    </w:r>
    <w:r w:rsidR="00973FB9">
      <w:rPr>
        <w:rFonts w:ascii="Comic Sans MS" w:hAnsi="Comic Sans MS"/>
        <w:sz w:val="12"/>
        <w:szCs w:val="12"/>
      </w:rPr>
      <w:tab/>
      <w:t xml:space="preserve">        </w:t>
    </w:r>
    <w:r w:rsidR="00973FB9">
      <w:rPr>
        <w:rFonts w:ascii="Comic Sans MS" w:hAnsi="Comic Sans MS"/>
        <w:sz w:val="12"/>
        <w:szCs w:val="12"/>
      </w:rPr>
      <w:tab/>
    </w:r>
    <w:r w:rsidR="00973FB9">
      <w:rPr>
        <w:rFonts w:ascii="Comic Sans MS" w:hAnsi="Comic Sans MS"/>
        <w:sz w:val="12"/>
        <w:szCs w:val="12"/>
      </w:rPr>
      <w:tab/>
    </w:r>
    <w:r w:rsidR="00973FB9">
      <w:rPr>
        <w:rFonts w:ascii="Comic Sans MS" w:hAnsi="Comic Sans MS"/>
        <w:sz w:val="12"/>
        <w:szCs w:val="12"/>
      </w:rPr>
      <w:tab/>
    </w:r>
    <w:r w:rsidR="00973FB9">
      <w:rPr>
        <w:rFonts w:ascii="Comic Sans MS" w:hAnsi="Comic Sans MS"/>
        <w:sz w:val="12"/>
        <w:szCs w:val="12"/>
      </w:rPr>
      <w:tab/>
    </w:r>
    <w:r w:rsidR="00973FB9">
      <w:rPr>
        <w:rFonts w:ascii="Comic Sans MS" w:hAnsi="Comic Sans MS"/>
        <w:sz w:val="12"/>
        <w:szCs w:val="12"/>
      </w:rPr>
      <w:tab/>
    </w:r>
    <w:r w:rsidR="00973FB9">
      <w:rPr>
        <w:rFonts w:ascii="Comic Sans MS" w:hAnsi="Comic Sans MS"/>
        <w:sz w:val="12"/>
        <w:szCs w:val="12"/>
      </w:rPr>
      <w:tab/>
      <w:t xml:space="preserve">       </w:t>
    </w:r>
    <w:r w:rsidR="00973FB9" w:rsidRPr="00743D18">
      <w:rPr>
        <w:rFonts w:ascii="Comic Sans MS" w:hAnsi="Comic Sans MS"/>
        <w:sz w:val="12"/>
        <w:szCs w:val="12"/>
      </w:rPr>
      <w:t>ryan.culpepper@</w:t>
    </w:r>
    <w:r w:rsidR="00973FB9">
      <w:rPr>
        <w:rFonts w:ascii="Comic Sans MS" w:hAnsi="Comic Sans MS"/>
        <w:sz w:val="12"/>
        <w:szCs w:val="12"/>
      </w:rPr>
      <w:t>crowley.k12.tx.us</w:t>
    </w:r>
  </w:p>
  <w:p w:rsidR="0016472F" w:rsidRPr="00D0004E" w:rsidRDefault="0016472F" w:rsidP="00973FB9">
    <w:pPr>
      <w:jc w:val="right"/>
      <w:rPr>
        <w:rFonts w:ascii="Comic Sans MS" w:hAnsi="Comic Sans MS"/>
        <w:sz w:val="16"/>
        <w:szCs w:val="16"/>
      </w:rPr>
    </w:pPr>
    <w:r>
      <w:rPr>
        <w:rFonts w:ascii="Comic Sans MS" w:hAnsi="Comic Sans MS"/>
        <w:sz w:val="12"/>
        <w:szCs w:val="12"/>
      </w:rPr>
      <w:t xml:space="preserve">Room </w:t>
    </w:r>
    <w:r w:rsidR="00743D18">
      <w:rPr>
        <w:rFonts w:ascii="Comic Sans MS" w:hAnsi="Comic Sans MS"/>
        <w:sz w:val="12"/>
        <w:szCs w:val="12"/>
      </w:rPr>
      <w:t>105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1DEE"/>
    <w:multiLevelType w:val="hybridMultilevel"/>
    <w:tmpl w:val="DF7EA6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801381"/>
    <w:multiLevelType w:val="hybridMultilevel"/>
    <w:tmpl w:val="E4D8E93C"/>
    <w:lvl w:ilvl="0" w:tplc="285A512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A2010B"/>
    <w:multiLevelType w:val="hybridMultilevel"/>
    <w:tmpl w:val="71C88C8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0ED5331"/>
    <w:multiLevelType w:val="hybridMultilevel"/>
    <w:tmpl w:val="8CFE5D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EDE2E72"/>
    <w:multiLevelType w:val="hybridMultilevel"/>
    <w:tmpl w:val="1A429AE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22D6ADE"/>
    <w:multiLevelType w:val="hybridMultilevel"/>
    <w:tmpl w:val="3B78B466"/>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460F0177"/>
    <w:multiLevelType w:val="singleLevel"/>
    <w:tmpl w:val="0409000F"/>
    <w:lvl w:ilvl="0">
      <w:start w:val="1"/>
      <w:numFmt w:val="decimal"/>
      <w:lvlText w:val="%1."/>
      <w:lvlJc w:val="left"/>
      <w:pPr>
        <w:tabs>
          <w:tab w:val="num" w:pos="360"/>
        </w:tabs>
        <w:ind w:left="360" w:hanging="360"/>
      </w:pPr>
    </w:lvl>
  </w:abstractNum>
  <w:abstractNum w:abstractNumId="7">
    <w:nsid w:val="4816346D"/>
    <w:multiLevelType w:val="hybridMultilevel"/>
    <w:tmpl w:val="DA3A93CE"/>
    <w:lvl w:ilvl="0" w:tplc="BA444B8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81A418A"/>
    <w:multiLevelType w:val="hybridMultilevel"/>
    <w:tmpl w:val="3072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2F270F"/>
    <w:multiLevelType w:val="hybridMultilevel"/>
    <w:tmpl w:val="8F0098C2"/>
    <w:lvl w:ilvl="0" w:tplc="24A074C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E861FF1"/>
    <w:multiLevelType w:val="hybridMultilevel"/>
    <w:tmpl w:val="3B06D46A"/>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567171BE"/>
    <w:multiLevelType w:val="hybridMultilevel"/>
    <w:tmpl w:val="DC5896CC"/>
    <w:lvl w:ilvl="0" w:tplc="834C94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0B37DD9"/>
    <w:multiLevelType w:val="hybridMultilevel"/>
    <w:tmpl w:val="7DE4023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6A5810B1"/>
    <w:multiLevelType w:val="hybridMultilevel"/>
    <w:tmpl w:val="0726BE86"/>
    <w:lvl w:ilvl="0" w:tplc="C3A8B668">
      <w:start w:val="1"/>
      <w:numFmt w:val="decimal"/>
      <w:lvlText w:val="%1."/>
      <w:lvlJc w:val="left"/>
      <w:pPr>
        <w:ind w:left="990" w:hanging="360"/>
      </w:pPr>
      <w:rPr>
        <w:rFonts w:asciiTheme="majorHAnsi" w:hAnsiTheme="majorHAns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75104447"/>
    <w:multiLevelType w:val="hybridMultilevel"/>
    <w:tmpl w:val="4C92E706"/>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76FE4F7D"/>
    <w:multiLevelType w:val="hybridMultilevel"/>
    <w:tmpl w:val="5B9E3F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EC109C"/>
    <w:multiLevelType w:val="hybridMultilevel"/>
    <w:tmpl w:val="ED2C64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CD2538A"/>
    <w:multiLevelType w:val="hybridMultilevel"/>
    <w:tmpl w:val="3228934E"/>
    <w:lvl w:ilvl="0" w:tplc="59C2EEC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CF220AC"/>
    <w:multiLevelType w:val="hybridMultilevel"/>
    <w:tmpl w:val="313AD9C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10"/>
  </w:num>
  <w:num w:numId="3">
    <w:abstractNumId w:val="5"/>
  </w:num>
  <w:num w:numId="4">
    <w:abstractNumId w:val="4"/>
  </w:num>
  <w:num w:numId="5">
    <w:abstractNumId w:val="14"/>
  </w:num>
  <w:num w:numId="6">
    <w:abstractNumId w:val="1"/>
  </w:num>
  <w:num w:numId="7">
    <w:abstractNumId w:val="3"/>
  </w:num>
  <w:num w:numId="8">
    <w:abstractNumId w:val="16"/>
  </w:num>
  <w:num w:numId="9">
    <w:abstractNumId w:val="0"/>
  </w:num>
  <w:num w:numId="10">
    <w:abstractNumId w:val="7"/>
  </w:num>
  <w:num w:numId="11">
    <w:abstractNumId w:val="6"/>
  </w:num>
  <w:num w:numId="12">
    <w:abstractNumId w:val="9"/>
  </w:num>
  <w:num w:numId="13">
    <w:abstractNumId w:val="8"/>
  </w:num>
  <w:num w:numId="14">
    <w:abstractNumId w:val="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8"/>
  </w:num>
  <w:num w:numId="18">
    <w:abstractNumId w:val="15"/>
  </w:num>
  <w:num w:numId="19">
    <w:abstractNumId w:val="1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C69"/>
    <w:rsid w:val="00004284"/>
    <w:rsid w:val="00042A69"/>
    <w:rsid w:val="00047906"/>
    <w:rsid w:val="000548B2"/>
    <w:rsid w:val="000C7980"/>
    <w:rsid w:val="000D6B1E"/>
    <w:rsid w:val="000D7051"/>
    <w:rsid w:val="0016472F"/>
    <w:rsid w:val="00182D8D"/>
    <w:rsid w:val="001A3D8A"/>
    <w:rsid w:val="001B3F8A"/>
    <w:rsid w:val="001C13BC"/>
    <w:rsid w:val="001E327C"/>
    <w:rsid w:val="001F4C1B"/>
    <w:rsid w:val="00213C13"/>
    <w:rsid w:val="002626A1"/>
    <w:rsid w:val="00283A0A"/>
    <w:rsid w:val="002A05ED"/>
    <w:rsid w:val="002A0CE4"/>
    <w:rsid w:val="002A3579"/>
    <w:rsid w:val="002B061B"/>
    <w:rsid w:val="002C0DB6"/>
    <w:rsid w:val="002F2751"/>
    <w:rsid w:val="003209F3"/>
    <w:rsid w:val="00320DB0"/>
    <w:rsid w:val="003766E0"/>
    <w:rsid w:val="00386F35"/>
    <w:rsid w:val="003A753B"/>
    <w:rsid w:val="00404D33"/>
    <w:rsid w:val="004631EC"/>
    <w:rsid w:val="004709D8"/>
    <w:rsid w:val="00480210"/>
    <w:rsid w:val="004923B0"/>
    <w:rsid w:val="004D0B09"/>
    <w:rsid w:val="004E4418"/>
    <w:rsid w:val="004E49BD"/>
    <w:rsid w:val="00500994"/>
    <w:rsid w:val="0050504D"/>
    <w:rsid w:val="00510078"/>
    <w:rsid w:val="00576E0E"/>
    <w:rsid w:val="005A00C3"/>
    <w:rsid w:val="005A1343"/>
    <w:rsid w:val="005C364C"/>
    <w:rsid w:val="00667404"/>
    <w:rsid w:val="0067116B"/>
    <w:rsid w:val="006C16D8"/>
    <w:rsid w:val="006C3705"/>
    <w:rsid w:val="006C701F"/>
    <w:rsid w:val="006D1F33"/>
    <w:rsid w:val="0070533A"/>
    <w:rsid w:val="0071055C"/>
    <w:rsid w:val="00743D18"/>
    <w:rsid w:val="00753692"/>
    <w:rsid w:val="00757B25"/>
    <w:rsid w:val="00761F09"/>
    <w:rsid w:val="00782119"/>
    <w:rsid w:val="007A0F59"/>
    <w:rsid w:val="007A734B"/>
    <w:rsid w:val="007C158A"/>
    <w:rsid w:val="007C1E77"/>
    <w:rsid w:val="007C5FB5"/>
    <w:rsid w:val="007E7F5E"/>
    <w:rsid w:val="0081418C"/>
    <w:rsid w:val="00814779"/>
    <w:rsid w:val="00847B95"/>
    <w:rsid w:val="00857FD5"/>
    <w:rsid w:val="00873218"/>
    <w:rsid w:val="008B5706"/>
    <w:rsid w:val="008B6699"/>
    <w:rsid w:val="008E6341"/>
    <w:rsid w:val="00927F13"/>
    <w:rsid w:val="00944A04"/>
    <w:rsid w:val="00945116"/>
    <w:rsid w:val="00971624"/>
    <w:rsid w:val="00973FB9"/>
    <w:rsid w:val="0098223A"/>
    <w:rsid w:val="009E3371"/>
    <w:rsid w:val="009F0506"/>
    <w:rsid w:val="00A03C69"/>
    <w:rsid w:val="00A055FB"/>
    <w:rsid w:val="00A11455"/>
    <w:rsid w:val="00A12695"/>
    <w:rsid w:val="00AD0514"/>
    <w:rsid w:val="00AE03CC"/>
    <w:rsid w:val="00B13FFB"/>
    <w:rsid w:val="00B64314"/>
    <w:rsid w:val="00BA6811"/>
    <w:rsid w:val="00BD0D92"/>
    <w:rsid w:val="00BE1574"/>
    <w:rsid w:val="00BE3FAE"/>
    <w:rsid w:val="00C16B09"/>
    <w:rsid w:val="00C225FF"/>
    <w:rsid w:val="00C83A92"/>
    <w:rsid w:val="00D0004E"/>
    <w:rsid w:val="00D43EC8"/>
    <w:rsid w:val="00D443B8"/>
    <w:rsid w:val="00D44CF8"/>
    <w:rsid w:val="00D50545"/>
    <w:rsid w:val="00D57FF1"/>
    <w:rsid w:val="00D76FB9"/>
    <w:rsid w:val="00DD04F9"/>
    <w:rsid w:val="00E04010"/>
    <w:rsid w:val="00E06BB3"/>
    <w:rsid w:val="00E2180C"/>
    <w:rsid w:val="00E228CC"/>
    <w:rsid w:val="00E45402"/>
    <w:rsid w:val="00EA1850"/>
    <w:rsid w:val="00F153FB"/>
    <w:rsid w:val="00F26182"/>
    <w:rsid w:val="00F267FD"/>
    <w:rsid w:val="00F315F1"/>
    <w:rsid w:val="00F50564"/>
    <w:rsid w:val="00F526E6"/>
    <w:rsid w:val="00F557F3"/>
    <w:rsid w:val="00F864A6"/>
    <w:rsid w:val="00FE0913"/>
    <w:rsid w:val="00FF1C22"/>
    <w:rsid w:val="00FF2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5402"/>
    <w:rPr>
      <w:sz w:val="24"/>
      <w:szCs w:val="24"/>
    </w:rPr>
  </w:style>
  <w:style w:type="paragraph" w:styleId="Heading1">
    <w:name w:val="heading 1"/>
    <w:basedOn w:val="Normal"/>
    <w:next w:val="Normal"/>
    <w:qFormat/>
    <w:rsid w:val="000548B2"/>
    <w:pPr>
      <w:keepNext/>
      <w:jc w:val="center"/>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004E"/>
    <w:pPr>
      <w:tabs>
        <w:tab w:val="center" w:pos="4320"/>
        <w:tab w:val="right" w:pos="8640"/>
      </w:tabs>
    </w:pPr>
  </w:style>
  <w:style w:type="paragraph" w:styleId="Footer">
    <w:name w:val="footer"/>
    <w:basedOn w:val="Normal"/>
    <w:rsid w:val="00D0004E"/>
    <w:pPr>
      <w:tabs>
        <w:tab w:val="center" w:pos="4320"/>
        <w:tab w:val="right" w:pos="8640"/>
      </w:tabs>
    </w:pPr>
  </w:style>
  <w:style w:type="paragraph" w:styleId="BodyText2">
    <w:name w:val="Body Text 2"/>
    <w:basedOn w:val="Normal"/>
    <w:rsid w:val="003209F3"/>
    <w:rPr>
      <w:rFonts w:ascii="Arial" w:hAnsi="Arial"/>
      <w:b/>
      <w:bCs/>
      <w:sz w:val="20"/>
      <w:szCs w:val="20"/>
    </w:rPr>
  </w:style>
  <w:style w:type="paragraph" w:styleId="BalloonText">
    <w:name w:val="Balloon Text"/>
    <w:basedOn w:val="Normal"/>
    <w:semiHidden/>
    <w:rsid w:val="00213C13"/>
    <w:rPr>
      <w:rFonts w:ascii="Tahoma" w:hAnsi="Tahoma" w:cs="Tahoma"/>
      <w:sz w:val="16"/>
      <w:szCs w:val="16"/>
    </w:rPr>
  </w:style>
  <w:style w:type="character" w:styleId="Hyperlink">
    <w:name w:val="Hyperlink"/>
    <w:basedOn w:val="DefaultParagraphFont"/>
    <w:rsid w:val="00F153FB"/>
    <w:rPr>
      <w:color w:val="0000FF"/>
      <w:u w:val="single"/>
    </w:rPr>
  </w:style>
  <w:style w:type="paragraph" w:styleId="Title">
    <w:name w:val="Title"/>
    <w:basedOn w:val="Normal"/>
    <w:qFormat/>
    <w:rsid w:val="005A1343"/>
    <w:pPr>
      <w:jc w:val="center"/>
    </w:pPr>
    <w:rPr>
      <w:rFonts w:ascii="Arial" w:hAnsi="Arial"/>
      <w:b/>
      <w:sz w:val="28"/>
      <w:szCs w:val="20"/>
    </w:rPr>
  </w:style>
  <w:style w:type="paragraph" w:customStyle="1" w:styleId="Default">
    <w:name w:val="Default"/>
    <w:rsid w:val="00510078"/>
    <w:pPr>
      <w:autoSpaceDE w:val="0"/>
      <w:autoSpaceDN w:val="0"/>
      <w:adjustRightInd w:val="0"/>
    </w:pPr>
    <w:rPr>
      <w:rFonts w:ascii="Comic Sans MS" w:hAnsi="Comic Sans MS" w:cs="Comic Sans MS"/>
      <w:color w:val="000000"/>
      <w:sz w:val="24"/>
      <w:szCs w:val="24"/>
    </w:rPr>
  </w:style>
  <w:style w:type="paragraph" w:styleId="ListParagraph">
    <w:name w:val="List Paragraph"/>
    <w:basedOn w:val="Normal"/>
    <w:uiPriority w:val="34"/>
    <w:qFormat/>
    <w:rsid w:val="00F267FD"/>
    <w:pPr>
      <w:spacing w:after="200" w:line="276" w:lineRule="auto"/>
      <w:ind w:left="720"/>
      <w:contextualSpacing/>
    </w:pPr>
    <w:rPr>
      <w:rFonts w:ascii="Century Gothic" w:eastAsiaTheme="minorHAnsi" w:hAnsi="Century Gothic"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5402"/>
    <w:rPr>
      <w:sz w:val="24"/>
      <w:szCs w:val="24"/>
    </w:rPr>
  </w:style>
  <w:style w:type="paragraph" w:styleId="Heading1">
    <w:name w:val="heading 1"/>
    <w:basedOn w:val="Normal"/>
    <w:next w:val="Normal"/>
    <w:qFormat/>
    <w:rsid w:val="000548B2"/>
    <w:pPr>
      <w:keepNext/>
      <w:jc w:val="center"/>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004E"/>
    <w:pPr>
      <w:tabs>
        <w:tab w:val="center" w:pos="4320"/>
        <w:tab w:val="right" w:pos="8640"/>
      </w:tabs>
    </w:pPr>
  </w:style>
  <w:style w:type="paragraph" w:styleId="Footer">
    <w:name w:val="footer"/>
    <w:basedOn w:val="Normal"/>
    <w:rsid w:val="00D0004E"/>
    <w:pPr>
      <w:tabs>
        <w:tab w:val="center" w:pos="4320"/>
        <w:tab w:val="right" w:pos="8640"/>
      </w:tabs>
    </w:pPr>
  </w:style>
  <w:style w:type="paragraph" w:styleId="BodyText2">
    <w:name w:val="Body Text 2"/>
    <w:basedOn w:val="Normal"/>
    <w:rsid w:val="003209F3"/>
    <w:rPr>
      <w:rFonts w:ascii="Arial" w:hAnsi="Arial"/>
      <w:b/>
      <w:bCs/>
      <w:sz w:val="20"/>
      <w:szCs w:val="20"/>
    </w:rPr>
  </w:style>
  <w:style w:type="paragraph" w:styleId="BalloonText">
    <w:name w:val="Balloon Text"/>
    <w:basedOn w:val="Normal"/>
    <w:semiHidden/>
    <w:rsid w:val="00213C13"/>
    <w:rPr>
      <w:rFonts w:ascii="Tahoma" w:hAnsi="Tahoma" w:cs="Tahoma"/>
      <w:sz w:val="16"/>
      <w:szCs w:val="16"/>
    </w:rPr>
  </w:style>
  <w:style w:type="character" w:styleId="Hyperlink">
    <w:name w:val="Hyperlink"/>
    <w:basedOn w:val="DefaultParagraphFont"/>
    <w:rsid w:val="00F153FB"/>
    <w:rPr>
      <w:color w:val="0000FF"/>
      <w:u w:val="single"/>
    </w:rPr>
  </w:style>
  <w:style w:type="paragraph" w:styleId="Title">
    <w:name w:val="Title"/>
    <w:basedOn w:val="Normal"/>
    <w:qFormat/>
    <w:rsid w:val="005A1343"/>
    <w:pPr>
      <w:jc w:val="center"/>
    </w:pPr>
    <w:rPr>
      <w:rFonts w:ascii="Arial" w:hAnsi="Arial"/>
      <w:b/>
      <w:sz w:val="28"/>
      <w:szCs w:val="20"/>
    </w:rPr>
  </w:style>
  <w:style w:type="paragraph" w:customStyle="1" w:styleId="Default">
    <w:name w:val="Default"/>
    <w:rsid w:val="00510078"/>
    <w:pPr>
      <w:autoSpaceDE w:val="0"/>
      <w:autoSpaceDN w:val="0"/>
      <w:adjustRightInd w:val="0"/>
    </w:pPr>
    <w:rPr>
      <w:rFonts w:ascii="Comic Sans MS" w:hAnsi="Comic Sans MS" w:cs="Comic Sans MS"/>
      <w:color w:val="000000"/>
      <w:sz w:val="24"/>
      <w:szCs w:val="24"/>
    </w:rPr>
  </w:style>
  <w:style w:type="paragraph" w:styleId="ListParagraph">
    <w:name w:val="List Paragraph"/>
    <w:basedOn w:val="Normal"/>
    <w:uiPriority w:val="34"/>
    <w:qFormat/>
    <w:rsid w:val="00F267FD"/>
    <w:pPr>
      <w:spacing w:after="200" w:line="276" w:lineRule="auto"/>
      <w:ind w:left="720"/>
      <w:contextualSpacing/>
    </w:pPr>
    <w:rPr>
      <w:rFonts w:ascii="Century Gothic" w:eastAsiaTheme="minorHAnsi" w:hAnsi="Century Gothic"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Spanish 3- Classroom Procedures</vt:lpstr>
    </vt:vector>
  </TitlesOfParts>
  <Company/>
  <LinksUpToDate>false</LinksUpToDate>
  <CharactersWithSpaces>10431</CharactersWithSpaces>
  <SharedDoc>false</SharedDoc>
  <HLinks>
    <vt:vector size="6" baseType="variant">
      <vt:variant>
        <vt:i4>524408</vt:i4>
      </vt:variant>
      <vt:variant>
        <vt:i4>0</vt:i4>
      </vt:variant>
      <vt:variant>
        <vt:i4>0</vt:i4>
      </vt:variant>
      <vt:variant>
        <vt:i4>5</vt:i4>
      </vt:variant>
      <vt:variant>
        <vt:lpwstr>mailto:jessica.trezza@chisd.net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3- Classroom Procedures</dc:title>
  <dc:creator>Ryan Culpepper</dc:creator>
  <cp:lastModifiedBy>Ryan</cp:lastModifiedBy>
  <cp:revision>2</cp:revision>
  <cp:lastPrinted>2008-08-22T18:36:00Z</cp:lastPrinted>
  <dcterms:created xsi:type="dcterms:W3CDTF">2012-08-27T01:17:00Z</dcterms:created>
  <dcterms:modified xsi:type="dcterms:W3CDTF">2012-08-27T01:17:00Z</dcterms:modified>
</cp:coreProperties>
</file>