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39" w:rsidRDefault="000C4B39"/>
    <w:p w:rsidR="003311CF" w:rsidRDefault="003311CF"/>
    <w:p w:rsidR="003311CF" w:rsidRPr="003311CF" w:rsidRDefault="003311CF" w:rsidP="003311CF">
      <w:pPr>
        <w:shd w:val="clear" w:color="auto" w:fill="FFFFFF"/>
        <w:spacing w:before="100" w:beforeAutospacing="1" w:after="100" w:afterAutospacing="1"/>
        <w:outlineLvl w:val="0"/>
        <w:rPr>
          <w:rFonts w:ascii="Arial" w:hAnsi="Arial" w:cs="Arial"/>
          <w:b/>
          <w:bCs/>
          <w:color w:val="3E3E3E"/>
          <w:kern w:val="36"/>
          <w:sz w:val="33"/>
          <w:szCs w:val="33"/>
        </w:rPr>
      </w:pPr>
      <w:r w:rsidRPr="003311CF">
        <w:rPr>
          <w:rFonts w:ascii="Arial" w:hAnsi="Arial" w:cs="Arial"/>
          <w:b/>
          <w:bCs/>
          <w:color w:val="3E3E3E"/>
          <w:kern w:val="36"/>
          <w:sz w:val="33"/>
          <w:szCs w:val="33"/>
        </w:rPr>
        <w:t>What is </w:t>
      </w:r>
      <w:proofErr w:type="spellStart"/>
      <w:r w:rsidRPr="003311CF">
        <w:rPr>
          <w:rFonts w:ascii="Arial" w:hAnsi="Arial" w:cs="Arial"/>
          <w:b/>
          <w:bCs/>
          <w:color w:val="3E3E3E"/>
          <w:kern w:val="36"/>
          <w:sz w:val="33"/>
          <w:szCs w:val="33"/>
        </w:rPr>
        <w:t>Guarana</w:t>
      </w:r>
      <w:proofErr w:type="spellEnd"/>
      <w:r w:rsidRPr="003311CF">
        <w:rPr>
          <w:rFonts w:ascii="Arial" w:hAnsi="Arial" w:cs="Arial"/>
          <w:b/>
          <w:bCs/>
          <w:color w:val="3E3E3E"/>
          <w:kern w:val="36"/>
          <w:sz w:val="33"/>
          <w:szCs w:val="33"/>
        </w:rPr>
        <w:t>?</w:t>
      </w:r>
    </w:p>
    <w:p w:rsidR="003311CF" w:rsidRPr="003311CF" w:rsidRDefault="003311CF" w:rsidP="003311CF">
      <w:pPr>
        <w:shd w:val="clear" w:color="auto" w:fill="FFFFFF"/>
        <w:spacing w:before="100" w:beforeAutospacing="1" w:after="100" w:afterAutospacing="1"/>
        <w:rPr>
          <w:rFonts w:ascii="Verdana" w:hAnsi="Verdana"/>
          <w:color w:val="4D4A42"/>
          <w:sz w:val="17"/>
          <w:szCs w:val="17"/>
        </w:rPr>
      </w:pPr>
      <w:r w:rsidRPr="003311CF">
        <w:rPr>
          <w:rFonts w:ascii="Verdana" w:hAnsi="Verdana"/>
          <w:color w:val="4D4A42"/>
          <w:sz w:val="17"/>
          <w:szCs w:val="17"/>
        </w:rPr>
        <w:t xml:space="preserve">By </w:t>
      </w:r>
      <w:hyperlink r:id="rId5" w:history="1">
        <w:r w:rsidRPr="003311CF">
          <w:rPr>
            <w:rFonts w:ascii="Verdana" w:hAnsi="Verdana"/>
            <w:color w:val="3366CC"/>
            <w:sz w:val="17"/>
            <w:szCs w:val="17"/>
          </w:rPr>
          <w:t>Cathy Wong</w:t>
        </w:r>
      </w:hyperlink>
      <w:r w:rsidRPr="003311CF">
        <w:rPr>
          <w:rFonts w:ascii="Verdana" w:hAnsi="Verdana"/>
          <w:color w:val="4D4A42"/>
          <w:sz w:val="17"/>
          <w:szCs w:val="17"/>
        </w:rPr>
        <w:t>, About.com Guide</w:t>
      </w:r>
    </w:p>
    <w:p w:rsidR="003311CF" w:rsidRPr="003311CF" w:rsidRDefault="003311CF" w:rsidP="003311CF">
      <w:pPr>
        <w:shd w:val="clear" w:color="auto" w:fill="FFFFFF"/>
        <w:spacing w:before="100" w:beforeAutospacing="1" w:after="100" w:afterAutospacing="1"/>
        <w:rPr>
          <w:rFonts w:ascii="Verdana" w:hAnsi="Verdana"/>
          <w:i/>
          <w:iCs/>
          <w:color w:val="4D4A42"/>
          <w:sz w:val="17"/>
          <w:szCs w:val="17"/>
        </w:rPr>
      </w:pPr>
      <w:r w:rsidRPr="003311CF">
        <w:rPr>
          <w:rFonts w:ascii="Verdana" w:hAnsi="Verdana"/>
          <w:i/>
          <w:iCs/>
          <w:color w:val="4D4A42"/>
          <w:sz w:val="17"/>
          <w:szCs w:val="17"/>
        </w:rPr>
        <w:t>Updated July 20, 2006</w:t>
      </w:r>
    </w:p>
    <w:p w:rsidR="003311CF" w:rsidRPr="003311CF" w:rsidRDefault="003311CF" w:rsidP="003311CF">
      <w:pPr>
        <w:shd w:val="clear" w:color="auto" w:fill="FFFFFF"/>
        <w:spacing w:before="72" w:after="100" w:afterAutospacing="1"/>
        <w:rPr>
          <w:rFonts w:ascii="Verdana" w:hAnsi="Verdana"/>
          <w:color w:val="FF6600"/>
          <w:sz w:val="15"/>
          <w:szCs w:val="15"/>
        </w:rPr>
      </w:pPr>
      <w:r w:rsidRPr="003311CF">
        <w:rPr>
          <w:rFonts w:ascii="Verdana" w:hAnsi="Verdana"/>
          <w:color w:val="FF6600"/>
          <w:sz w:val="15"/>
          <w:szCs w:val="15"/>
        </w:rPr>
        <w:t xml:space="preserve">About.com Health's Disease and Condition content is reviewed by our </w:t>
      </w:r>
      <w:hyperlink r:id="rId6" w:history="1">
        <w:r w:rsidRPr="003311CF">
          <w:rPr>
            <w:rFonts w:ascii="Verdana" w:hAnsi="Verdana"/>
            <w:color w:val="3366CC"/>
            <w:sz w:val="15"/>
            <w:u w:val="single"/>
          </w:rPr>
          <w:t>Medical Review Board</w:t>
        </w:r>
      </w:hyperlink>
      <w:r w:rsidRPr="003311CF">
        <w:rPr>
          <w:rFonts w:ascii="Verdana" w:hAnsi="Verdana"/>
          <w:color w:val="FF6600"/>
          <w:sz w:val="15"/>
          <w:szCs w:val="15"/>
        </w:rPr>
        <w:t xml:space="preserve"> </w:t>
      </w:r>
    </w:p>
    <w:p w:rsidR="003311CF" w:rsidRPr="003311CF" w:rsidRDefault="003311CF" w:rsidP="003311CF">
      <w:pPr>
        <w:shd w:val="clear" w:color="auto" w:fill="FFFFFF"/>
        <w:rPr>
          <w:rFonts w:ascii="Verdana" w:hAnsi="Verdana"/>
          <w:b/>
          <w:bCs/>
          <w:color w:val="666666"/>
          <w:sz w:val="18"/>
          <w:szCs w:val="18"/>
        </w:rPr>
      </w:pPr>
      <w:r w:rsidRPr="003311CF">
        <w:rPr>
          <w:rFonts w:ascii="Verdana" w:hAnsi="Verdana"/>
          <w:b/>
          <w:bCs/>
          <w:color w:val="666666"/>
          <w:sz w:val="18"/>
          <w:szCs w:val="18"/>
        </w:rPr>
        <w:t>See More About:</w:t>
      </w:r>
    </w:p>
    <w:p w:rsidR="003311CF" w:rsidRPr="003311CF" w:rsidRDefault="00BD0F87" w:rsidP="003311CF">
      <w:pPr>
        <w:numPr>
          <w:ilvl w:val="0"/>
          <w:numId w:val="1"/>
        </w:numPr>
        <w:shd w:val="clear" w:color="auto" w:fill="FFFFFF"/>
        <w:spacing w:before="100" w:beforeAutospacing="1" w:after="100" w:afterAutospacing="1"/>
        <w:rPr>
          <w:rFonts w:ascii="Verdana" w:hAnsi="Verdana"/>
          <w:color w:val="666666"/>
          <w:sz w:val="18"/>
          <w:szCs w:val="18"/>
        </w:rPr>
      </w:pPr>
      <w:hyperlink r:id="rId7" w:history="1">
        <w:proofErr w:type="spellStart"/>
        <w:r w:rsidR="003311CF" w:rsidRPr="003311CF">
          <w:rPr>
            <w:rFonts w:ascii="Verdana" w:hAnsi="Verdana"/>
            <w:color w:val="3366CC"/>
            <w:sz w:val="18"/>
            <w:szCs w:val="18"/>
            <w:u w:val="single"/>
          </w:rPr>
          <w:t>guarana</w:t>
        </w:r>
        <w:proofErr w:type="spellEnd"/>
      </w:hyperlink>
    </w:p>
    <w:p w:rsidR="003311CF" w:rsidRPr="003311CF" w:rsidRDefault="00BD0F87" w:rsidP="003311CF">
      <w:pPr>
        <w:numPr>
          <w:ilvl w:val="0"/>
          <w:numId w:val="1"/>
        </w:numPr>
        <w:shd w:val="clear" w:color="auto" w:fill="FFFFFF"/>
        <w:spacing w:before="100" w:beforeAutospacing="1" w:after="100" w:afterAutospacing="1"/>
        <w:rPr>
          <w:rFonts w:ascii="Verdana" w:hAnsi="Verdana"/>
          <w:color w:val="666666"/>
          <w:sz w:val="18"/>
          <w:szCs w:val="18"/>
        </w:rPr>
      </w:pPr>
      <w:hyperlink r:id="rId8" w:history="1">
        <w:r w:rsidR="003311CF" w:rsidRPr="003311CF">
          <w:rPr>
            <w:rFonts w:ascii="Verdana" w:hAnsi="Verdana"/>
            <w:color w:val="3366CC"/>
            <w:sz w:val="18"/>
            <w:szCs w:val="18"/>
            <w:u w:val="single"/>
          </w:rPr>
          <w:t>energy drinks</w:t>
        </w:r>
      </w:hyperlink>
    </w:p>
    <w:p w:rsidR="003311CF" w:rsidRPr="003311CF" w:rsidRDefault="00BD0F87" w:rsidP="003311CF">
      <w:pPr>
        <w:numPr>
          <w:ilvl w:val="0"/>
          <w:numId w:val="1"/>
        </w:numPr>
        <w:shd w:val="clear" w:color="auto" w:fill="FFFFFF"/>
        <w:spacing w:before="100" w:beforeAutospacing="1" w:after="100" w:afterAutospacing="1"/>
        <w:rPr>
          <w:rFonts w:ascii="Verdana" w:hAnsi="Verdana"/>
          <w:color w:val="666666"/>
          <w:sz w:val="18"/>
          <w:szCs w:val="18"/>
        </w:rPr>
      </w:pPr>
      <w:hyperlink r:id="rId9" w:history="1">
        <w:r w:rsidR="003311CF" w:rsidRPr="003311CF">
          <w:rPr>
            <w:rFonts w:ascii="Verdana" w:hAnsi="Verdana"/>
            <w:color w:val="3366CC"/>
            <w:sz w:val="18"/>
            <w:szCs w:val="18"/>
            <w:u w:val="single"/>
          </w:rPr>
          <w:t>weight loss supplements</w:t>
        </w:r>
      </w:hyperlink>
    </w:p>
    <w:p w:rsidR="003311CF" w:rsidRPr="003311CF" w:rsidRDefault="00BD0F87" w:rsidP="003311CF">
      <w:pPr>
        <w:pBdr>
          <w:bottom w:val="single" w:sz="6" w:space="0" w:color="EFECE6"/>
        </w:pBdr>
        <w:shd w:val="clear" w:color="auto" w:fill="FFFFFF"/>
        <w:spacing w:before="100" w:beforeAutospacing="1" w:after="100" w:afterAutospacing="1"/>
        <w:outlineLvl w:val="5"/>
        <w:rPr>
          <w:rFonts w:ascii="Verdana" w:hAnsi="Verdana"/>
          <w:b/>
          <w:bCs/>
          <w:color w:val="999999"/>
          <w:sz w:val="20"/>
          <w:szCs w:val="20"/>
        </w:rPr>
      </w:pPr>
      <w:hyperlink r:id="rId10" w:history="1">
        <w:r w:rsidR="003311CF" w:rsidRPr="003311CF">
          <w:rPr>
            <w:rFonts w:ascii="Verdana" w:hAnsi="Verdana"/>
            <w:b/>
            <w:bCs/>
            <w:color w:val="999999"/>
            <w:sz w:val="20"/>
            <w:szCs w:val="20"/>
          </w:rPr>
          <w:t>Sponsored Links</w:t>
        </w:r>
      </w:hyperlink>
    </w:p>
    <w:p w:rsidR="003311CF" w:rsidRPr="003311CF" w:rsidRDefault="00BD0F87" w:rsidP="003311CF">
      <w:pPr>
        <w:shd w:val="clear" w:color="auto" w:fill="FFFFFF"/>
        <w:rPr>
          <w:rFonts w:ascii="Verdana" w:hAnsi="Verdana"/>
          <w:color w:val="666666"/>
          <w:sz w:val="18"/>
          <w:szCs w:val="18"/>
        </w:rPr>
      </w:pPr>
      <w:hyperlink r:id="rId11" w:tgtFrame="_blank" w:tooltip="Affordable. Doctor Prescribed. For free Info call 1-800-466-2209." w:history="1">
        <w:proofErr w:type="gramStart"/>
        <w:r w:rsidR="003311CF" w:rsidRPr="003311CF">
          <w:rPr>
            <w:rFonts w:ascii="Verdana" w:hAnsi="Verdana"/>
            <w:b/>
            <w:bCs/>
            <w:color w:val="3366CC"/>
            <w:sz w:val="18"/>
            <w:szCs w:val="18"/>
            <w:u w:val="single"/>
          </w:rPr>
          <w:t xml:space="preserve">Human Growth </w:t>
        </w:r>
        <w:proofErr w:type="spellStart"/>
        <w:r w:rsidR="003311CF" w:rsidRPr="003311CF">
          <w:rPr>
            <w:rFonts w:ascii="Verdana" w:hAnsi="Verdana"/>
            <w:b/>
            <w:bCs/>
            <w:color w:val="3366CC"/>
            <w:sz w:val="18"/>
            <w:szCs w:val="18"/>
            <w:u w:val="single"/>
          </w:rPr>
          <w:t>Hormone</w:t>
        </w:r>
      </w:hyperlink>
      <w:r w:rsidR="003311CF" w:rsidRPr="003311CF">
        <w:rPr>
          <w:rFonts w:ascii="Verdana" w:hAnsi="Verdana"/>
          <w:color w:val="333333"/>
          <w:sz w:val="18"/>
          <w:szCs w:val="18"/>
        </w:rPr>
        <w:t>Affordable</w:t>
      </w:r>
      <w:proofErr w:type="spellEnd"/>
      <w:r w:rsidR="003311CF" w:rsidRPr="003311CF">
        <w:rPr>
          <w:rFonts w:ascii="Verdana" w:hAnsi="Verdana"/>
          <w:color w:val="333333"/>
          <w:sz w:val="18"/>
          <w:szCs w:val="18"/>
        </w:rPr>
        <w:t>.</w:t>
      </w:r>
      <w:proofErr w:type="gramEnd"/>
      <w:r w:rsidR="003311CF" w:rsidRPr="003311CF">
        <w:rPr>
          <w:rFonts w:ascii="Verdana" w:hAnsi="Verdana"/>
          <w:color w:val="333333"/>
          <w:sz w:val="18"/>
          <w:szCs w:val="18"/>
        </w:rPr>
        <w:t xml:space="preserve"> Doctor Prescribed. For free Info call 1-800-466-2209.</w:t>
      </w:r>
      <w:hyperlink r:id="rId12" w:tgtFrame="_blank" w:tooltip="Affordable. Doctor Prescribed. For free Info call 1-800-466-2209." w:history="1">
        <w:r w:rsidR="003311CF" w:rsidRPr="003311CF">
          <w:rPr>
            <w:rFonts w:ascii="Verdana" w:hAnsi="Verdana"/>
            <w:color w:val="7D7D7D"/>
            <w:sz w:val="18"/>
            <w:szCs w:val="18"/>
            <w:u w:val="single"/>
          </w:rPr>
          <w:t>THARC.com/Growth-Hormone</w:t>
        </w:r>
      </w:hyperlink>
    </w:p>
    <w:p w:rsidR="003311CF" w:rsidRPr="003311CF" w:rsidRDefault="00BD0F87" w:rsidP="003311CF">
      <w:pPr>
        <w:shd w:val="clear" w:color="auto" w:fill="FFFFFF"/>
        <w:rPr>
          <w:rFonts w:ascii="Verdana" w:hAnsi="Verdana"/>
          <w:color w:val="666666"/>
          <w:sz w:val="18"/>
          <w:szCs w:val="18"/>
        </w:rPr>
      </w:pPr>
      <w:hyperlink r:id="rId13" w:tgtFrame="_blank" w:tooltip="Buy Wholesale Supplements Online &amp; Save. Ships Fast, Buy 2 Get 3 Free!" w:history="1">
        <w:proofErr w:type="spellStart"/>
        <w:r w:rsidR="003311CF" w:rsidRPr="003311CF">
          <w:rPr>
            <w:rFonts w:ascii="Verdana" w:hAnsi="Verdana"/>
            <w:b/>
            <w:bCs/>
            <w:color w:val="3366CC"/>
            <w:sz w:val="18"/>
            <w:szCs w:val="18"/>
            <w:u w:val="single"/>
          </w:rPr>
          <w:t>Guarana</w:t>
        </w:r>
        <w:proofErr w:type="spellEnd"/>
        <w:r w:rsidR="003311CF" w:rsidRPr="003311CF">
          <w:rPr>
            <w:rFonts w:ascii="Verdana" w:hAnsi="Verdana"/>
            <w:b/>
            <w:bCs/>
            <w:color w:val="3366CC"/>
            <w:sz w:val="18"/>
            <w:szCs w:val="18"/>
            <w:u w:val="single"/>
          </w:rPr>
          <w:t xml:space="preserve"> </w:t>
        </w:r>
        <w:proofErr w:type="spellStart"/>
        <w:r w:rsidR="003311CF" w:rsidRPr="003311CF">
          <w:rPr>
            <w:rFonts w:ascii="Verdana" w:hAnsi="Verdana"/>
            <w:b/>
            <w:bCs/>
            <w:color w:val="3366CC"/>
            <w:sz w:val="18"/>
            <w:szCs w:val="18"/>
            <w:u w:val="single"/>
          </w:rPr>
          <w:t>Supplements</w:t>
        </w:r>
      </w:hyperlink>
      <w:r w:rsidR="003311CF" w:rsidRPr="003311CF">
        <w:rPr>
          <w:rFonts w:ascii="Verdana" w:hAnsi="Verdana"/>
          <w:color w:val="333333"/>
          <w:sz w:val="18"/>
          <w:szCs w:val="18"/>
        </w:rPr>
        <w:t>Buy</w:t>
      </w:r>
      <w:proofErr w:type="spellEnd"/>
      <w:r w:rsidR="003311CF" w:rsidRPr="003311CF">
        <w:rPr>
          <w:rFonts w:ascii="Verdana" w:hAnsi="Verdana"/>
          <w:color w:val="333333"/>
          <w:sz w:val="18"/>
          <w:szCs w:val="18"/>
        </w:rPr>
        <w:t xml:space="preserve"> Wholesale Supplements Online &amp; Save. Ships Fast, Buy 2 Get 3 Free!</w:t>
      </w:r>
      <w:hyperlink r:id="rId14" w:tgtFrame="_blank" w:tooltip="Buy Wholesale Supplements Online &amp; Save. Ships Fast, Buy 2 Get 3 Free!" w:history="1">
        <w:r w:rsidR="003311CF" w:rsidRPr="003311CF">
          <w:rPr>
            <w:rFonts w:ascii="Verdana" w:hAnsi="Verdana"/>
            <w:color w:val="7D7D7D"/>
            <w:sz w:val="18"/>
            <w:szCs w:val="18"/>
            <w:u w:val="single"/>
          </w:rPr>
          <w:t>www.Puritan.com</w:t>
        </w:r>
      </w:hyperlink>
    </w:p>
    <w:p w:rsidR="003311CF" w:rsidRPr="003311CF" w:rsidRDefault="00BD0F87" w:rsidP="003311CF">
      <w:pPr>
        <w:shd w:val="clear" w:color="auto" w:fill="FFFFFF"/>
        <w:rPr>
          <w:rFonts w:ascii="Verdana" w:hAnsi="Verdana"/>
          <w:color w:val="666666"/>
          <w:sz w:val="18"/>
          <w:szCs w:val="18"/>
        </w:rPr>
      </w:pPr>
      <w:hyperlink r:id="rId15" w:tgtFrame="_blank" w:tooltip="News Flash: learn how treatment is evolving to treat opioid addiction." w:history="1">
        <w:r w:rsidR="003311CF" w:rsidRPr="003311CF">
          <w:rPr>
            <w:rFonts w:ascii="Verdana" w:hAnsi="Verdana"/>
            <w:b/>
            <w:bCs/>
            <w:color w:val="3366CC"/>
            <w:sz w:val="18"/>
            <w:szCs w:val="18"/>
            <w:u w:val="single"/>
          </w:rPr>
          <w:t xml:space="preserve">Find An Addiction </w:t>
        </w:r>
        <w:proofErr w:type="spellStart"/>
        <w:r w:rsidR="003311CF" w:rsidRPr="003311CF">
          <w:rPr>
            <w:rFonts w:ascii="Verdana" w:hAnsi="Verdana"/>
            <w:b/>
            <w:bCs/>
            <w:color w:val="3366CC"/>
            <w:sz w:val="18"/>
            <w:szCs w:val="18"/>
            <w:u w:val="single"/>
          </w:rPr>
          <w:t>Doctor</w:t>
        </w:r>
      </w:hyperlink>
      <w:r w:rsidR="003311CF" w:rsidRPr="003311CF">
        <w:rPr>
          <w:rFonts w:ascii="Verdana" w:hAnsi="Verdana"/>
          <w:color w:val="333333"/>
          <w:sz w:val="18"/>
          <w:szCs w:val="18"/>
        </w:rPr>
        <w:t>News</w:t>
      </w:r>
      <w:proofErr w:type="spellEnd"/>
      <w:r w:rsidR="003311CF" w:rsidRPr="003311CF">
        <w:rPr>
          <w:rFonts w:ascii="Verdana" w:hAnsi="Verdana"/>
          <w:color w:val="333333"/>
          <w:sz w:val="18"/>
          <w:szCs w:val="18"/>
        </w:rPr>
        <w:t xml:space="preserve"> Flash: learn how treatment is evolving to treat </w:t>
      </w:r>
      <w:proofErr w:type="spellStart"/>
      <w:r w:rsidR="003311CF" w:rsidRPr="003311CF">
        <w:rPr>
          <w:rFonts w:ascii="Verdana" w:hAnsi="Verdana"/>
          <w:color w:val="333333"/>
          <w:sz w:val="18"/>
          <w:szCs w:val="18"/>
        </w:rPr>
        <w:t>opioid</w:t>
      </w:r>
      <w:proofErr w:type="spellEnd"/>
      <w:r w:rsidR="003311CF" w:rsidRPr="003311CF">
        <w:rPr>
          <w:rFonts w:ascii="Verdana" w:hAnsi="Verdana"/>
          <w:color w:val="333333"/>
          <w:sz w:val="18"/>
          <w:szCs w:val="18"/>
        </w:rPr>
        <w:t xml:space="preserve"> addiction.</w:t>
      </w:r>
      <w:hyperlink r:id="rId16" w:tgtFrame="_blank" w:tooltip="News Flash: learn how treatment is evolving to treat opioid addiction." w:history="1">
        <w:r w:rsidR="003311CF" w:rsidRPr="003311CF">
          <w:rPr>
            <w:rFonts w:ascii="Verdana" w:hAnsi="Verdana"/>
            <w:color w:val="7D7D7D"/>
            <w:sz w:val="18"/>
            <w:szCs w:val="18"/>
            <w:u w:val="single"/>
          </w:rPr>
          <w:t>TurnToHelp.com</w:t>
        </w:r>
      </w:hyperlink>
    </w:p>
    <w:p w:rsidR="003311CF" w:rsidRPr="003311CF" w:rsidRDefault="00BD0F87" w:rsidP="003311CF">
      <w:pPr>
        <w:shd w:val="clear" w:color="auto" w:fill="FFFFFF"/>
        <w:rPr>
          <w:rFonts w:ascii="Verdana" w:hAnsi="Verdana"/>
          <w:color w:val="666666"/>
          <w:sz w:val="18"/>
          <w:szCs w:val="18"/>
        </w:rPr>
      </w:pPr>
      <w:hyperlink r:id="rId17" w:history="1">
        <w:r w:rsidR="003311CF" w:rsidRPr="003311CF">
          <w:rPr>
            <w:rFonts w:ascii="Verdana" w:hAnsi="Verdana"/>
            <w:b/>
            <w:bCs/>
            <w:color w:val="999999"/>
            <w:sz w:val="18"/>
            <w:szCs w:val="18"/>
          </w:rPr>
          <w:t>Alt Medicine Ads</w:t>
        </w:r>
      </w:hyperlink>
      <w:r w:rsidR="003311CF" w:rsidRPr="003311CF">
        <w:rPr>
          <w:rFonts w:ascii="Verdana" w:hAnsi="Verdana"/>
          <w:color w:val="666666"/>
          <w:sz w:val="18"/>
          <w:szCs w:val="18"/>
        </w:rPr>
        <w:t xml:space="preserve"> </w:t>
      </w:r>
    </w:p>
    <w:p w:rsidR="003311CF" w:rsidRPr="003311CF" w:rsidRDefault="00BD0F87" w:rsidP="003311CF">
      <w:pPr>
        <w:shd w:val="clear" w:color="auto" w:fill="FFFFFF"/>
        <w:rPr>
          <w:rFonts w:ascii="Verdana" w:hAnsi="Verdana"/>
          <w:color w:val="666666"/>
          <w:sz w:val="18"/>
          <w:szCs w:val="18"/>
        </w:rPr>
      </w:pPr>
      <w:hyperlink r:id="rId18" w:tgtFrame="_top" w:history="1">
        <w:proofErr w:type="spellStart"/>
        <w:r w:rsidR="003311CF" w:rsidRPr="003311CF">
          <w:rPr>
            <w:rFonts w:ascii="Verdana" w:hAnsi="Verdana"/>
            <w:color w:val="3366CC"/>
            <w:sz w:val="18"/>
            <w:szCs w:val="18"/>
            <w:u w:val="single"/>
          </w:rPr>
          <w:t>Guarana</w:t>
        </w:r>
        <w:proofErr w:type="spellEnd"/>
      </w:hyperlink>
      <w:r w:rsidR="003311CF" w:rsidRPr="003311CF">
        <w:rPr>
          <w:rFonts w:ascii="Verdana" w:hAnsi="Verdana"/>
          <w:color w:val="666666"/>
          <w:sz w:val="18"/>
          <w:szCs w:val="18"/>
        </w:rPr>
        <w:t xml:space="preserve"> </w:t>
      </w:r>
      <w:hyperlink r:id="rId19" w:tgtFrame="_top" w:history="1">
        <w:r w:rsidR="003311CF" w:rsidRPr="003311CF">
          <w:rPr>
            <w:rFonts w:ascii="Verdana" w:hAnsi="Verdana"/>
            <w:color w:val="3366CC"/>
            <w:sz w:val="18"/>
            <w:szCs w:val="18"/>
            <w:u w:val="single"/>
          </w:rPr>
          <w:t>Weight Loss Pills</w:t>
        </w:r>
      </w:hyperlink>
      <w:r w:rsidR="003311CF" w:rsidRPr="003311CF">
        <w:rPr>
          <w:rFonts w:ascii="Verdana" w:hAnsi="Verdana"/>
          <w:color w:val="666666"/>
          <w:sz w:val="18"/>
          <w:szCs w:val="18"/>
        </w:rPr>
        <w:t xml:space="preserve"> </w:t>
      </w:r>
      <w:hyperlink r:id="rId20" w:tgtFrame="_top" w:history="1">
        <w:proofErr w:type="spellStart"/>
        <w:r w:rsidR="003311CF" w:rsidRPr="003311CF">
          <w:rPr>
            <w:rFonts w:ascii="Verdana" w:hAnsi="Verdana"/>
            <w:color w:val="3366CC"/>
            <w:sz w:val="18"/>
            <w:szCs w:val="18"/>
            <w:u w:val="single"/>
          </w:rPr>
          <w:t>Guarana</w:t>
        </w:r>
        <w:proofErr w:type="spellEnd"/>
        <w:r w:rsidR="003311CF" w:rsidRPr="003311CF">
          <w:rPr>
            <w:rFonts w:ascii="Verdana" w:hAnsi="Verdana"/>
            <w:color w:val="3366CC"/>
            <w:sz w:val="18"/>
            <w:szCs w:val="18"/>
            <w:u w:val="single"/>
          </w:rPr>
          <w:t xml:space="preserve"> </w:t>
        </w:r>
        <w:proofErr w:type="spellStart"/>
        <w:r w:rsidR="003311CF" w:rsidRPr="003311CF">
          <w:rPr>
            <w:rFonts w:ascii="Verdana" w:hAnsi="Verdana"/>
            <w:color w:val="3366CC"/>
            <w:sz w:val="18"/>
            <w:szCs w:val="18"/>
            <w:u w:val="single"/>
          </w:rPr>
          <w:t>Em</w:t>
        </w:r>
        <w:proofErr w:type="spellEnd"/>
        <w:r w:rsidR="003311CF" w:rsidRPr="003311CF">
          <w:rPr>
            <w:rFonts w:ascii="Verdana" w:hAnsi="Verdana"/>
            <w:color w:val="3366CC"/>
            <w:sz w:val="18"/>
            <w:szCs w:val="18"/>
            <w:u w:val="single"/>
          </w:rPr>
          <w:t xml:space="preserve"> </w:t>
        </w:r>
        <w:proofErr w:type="spellStart"/>
        <w:r w:rsidR="003311CF" w:rsidRPr="003311CF">
          <w:rPr>
            <w:rFonts w:ascii="Verdana" w:hAnsi="Verdana"/>
            <w:color w:val="3366CC"/>
            <w:sz w:val="18"/>
            <w:szCs w:val="18"/>
            <w:u w:val="single"/>
          </w:rPr>
          <w:t>Pó</w:t>
        </w:r>
        <w:proofErr w:type="spellEnd"/>
      </w:hyperlink>
      <w:r w:rsidR="003311CF" w:rsidRPr="003311CF">
        <w:rPr>
          <w:rFonts w:ascii="Verdana" w:hAnsi="Verdana"/>
          <w:color w:val="666666"/>
          <w:sz w:val="18"/>
          <w:szCs w:val="18"/>
        </w:rPr>
        <w:t xml:space="preserve"> </w:t>
      </w:r>
      <w:hyperlink r:id="rId21" w:tgtFrame="_top" w:history="1">
        <w:r w:rsidR="003311CF" w:rsidRPr="003311CF">
          <w:rPr>
            <w:rFonts w:ascii="Verdana" w:hAnsi="Verdana"/>
            <w:color w:val="3366CC"/>
            <w:sz w:val="18"/>
            <w:szCs w:val="18"/>
            <w:u w:val="single"/>
          </w:rPr>
          <w:t>Diet Pills</w:t>
        </w:r>
      </w:hyperlink>
      <w:r w:rsidR="003311CF" w:rsidRPr="003311CF">
        <w:rPr>
          <w:rFonts w:ascii="Verdana" w:hAnsi="Verdana"/>
          <w:color w:val="666666"/>
          <w:sz w:val="18"/>
          <w:szCs w:val="18"/>
        </w:rPr>
        <w:t xml:space="preserve"> </w:t>
      </w:r>
      <w:hyperlink r:id="rId22" w:tgtFrame="_top" w:history="1">
        <w:r w:rsidR="003311CF" w:rsidRPr="003311CF">
          <w:rPr>
            <w:rFonts w:ascii="Verdana" w:hAnsi="Verdana"/>
            <w:color w:val="3366CC"/>
            <w:sz w:val="18"/>
            <w:szCs w:val="18"/>
            <w:u w:val="single"/>
          </w:rPr>
          <w:t>Energy Drinks</w:t>
        </w:r>
      </w:hyperlink>
      <w:r w:rsidR="003311CF" w:rsidRPr="003311CF">
        <w:rPr>
          <w:rFonts w:ascii="Verdana" w:hAnsi="Verdana"/>
          <w:color w:val="666666"/>
          <w:sz w:val="18"/>
          <w:szCs w:val="18"/>
        </w:rPr>
        <w:t xml:space="preserve"> </w:t>
      </w:r>
    </w:p>
    <w:p w:rsidR="003311CF" w:rsidRPr="003311CF" w:rsidRDefault="00BD0F87" w:rsidP="003311CF">
      <w:pPr>
        <w:pBdr>
          <w:bottom w:val="single" w:sz="6" w:space="0" w:color="EFECE6"/>
        </w:pBdr>
        <w:shd w:val="clear" w:color="auto" w:fill="FFFFFF"/>
        <w:spacing w:before="100" w:beforeAutospacing="1" w:after="100" w:afterAutospacing="1"/>
        <w:outlineLvl w:val="5"/>
        <w:rPr>
          <w:rFonts w:ascii="Verdana" w:hAnsi="Verdana"/>
          <w:b/>
          <w:bCs/>
          <w:color w:val="999999"/>
          <w:sz w:val="20"/>
          <w:szCs w:val="20"/>
        </w:rPr>
      </w:pPr>
      <w:hyperlink r:id="rId23" w:history="1">
        <w:r w:rsidR="003311CF" w:rsidRPr="003311CF">
          <w:rPr>
            <w:rFonts w:ascii="Verdana" w:hAnsi="Verdana"/>
            <w:b/>
            <w:bCs/>
            <w:color w:val="999999"/>
            <w:sz w:val="20"/>
            <w:szCs w:val="20"/>
          </w:rPr>
          <w:t>Sponsored Links</w:t>
        </w:r>
      </w:hyperlink>
    </w:p>
    <w:p w:rsidR="003311CF" w:rsidRPr="003311CF" w:rsidRDefault="00BD0F87" w:rsidP="003311CF">
      <w:pPr>
        <w:shd w:val="clear" w:color="auto" w:fill="FFFFFF"/>
        <w:rPr>
          <w:rFonts w:ascii="Verdana" w:hAnsi="Verdana"/>
          <w:color w:val="666666"/>
          <w:sz w:val="18"/>
          <w:szCs w:val="18"/>
        </w:rPr>
      </w:pPr>
      <w:hyperlink r:id="rId24" w:tgtFrame="_blank" w:tooltip="Improves cognition and metabolism. Turns fat into mental focus." w:history="1">
        <w:proofErr w:type="gramStart"/>
        <w:r w:rsidR="003311CF" w:rsidRPr="003311CF">
          <w:rPr>
            <w:rFonts w:ascii="Verdana" w:hAnsi="Verdana"/>
            <w:b/>
            <w:bCs/>
            <w:color w:val="3366CC"/>
            <w:sz w:val="18"/>
            <w:szCs w:val="18"/>
            <w:u w:val="single"/>
          </w:rPr>
          <w:t xml:space="preserve">Healthy Energy </w:t>
        </w:r>
        <w:proofErr w:type="spellStart"/>
        <w:r w:rsidR="003311CF" w:rsidRPr="003311CF">
          <w:rPr>
            <w:rFonts w:ascii="Verdana" w:hAnsi="Verdana"/>
            <w:b/>
            <w:bCs/>
            <w:color w:val="3366CC"/>
            <w:sz w:val="18"/>
            <w:szCs w:val="18"/>
            <w:u w:val="single"/>
          </w:rPr>
          <w:t>Drink</w:t>
        </w:r>
      </w:hyperlink>
      <w:r w:rsidR="003311CF" w:rsidRPr="003311CF">
        <w:rPr>
          <w:rFonts w:ascii="Verdana" w:hAnsi="Verdana"/>
          <w:color w:val="333333"/>
          <w:sz w:val="18"/>
          <w:szCs w:val="18"/>
        </w:rPr>
        <w:t>Improves</w:t>
      </w:r>
      <w:proofErr w:type="spellEnd"/>
      <w:r w:rsidR="003311CF" w:rsidRPr="003311CF">
        <w:rPr>
          <w:rFonts w:ascii="Verdana" w:hAnsi="Verdana"/>
          <w:color w:val="333333"/>
          <w:sz w:val="18"/>
          <w:szCs w:val="18"/>
        </w:rPr>
        <w:t xml:space="preserve"> cognition and metabolism.</w:t>
      </w:r>
      <w:proofErr w:type="gramEnd"/>
      <w:r w:rsidR="003311CF" w:rsidRPr="003311CF">
        <w:rPr>
          <w:rFonts w:ascii="Verdana" w:hAnsi="Verdana"/>
          <w:color w:val="333333"/>
          <w:sz w:val="18"/>
          <w:szCs w:val="18"/>
        </w:rPr>
        <w:t xml:space="preserve"> Turns fat into mental focus.</w:t>
      </w:r>
      <w:hyperlink r:id="rId25" w:tgtFrame="_blank" w:tooltip="Improves cognition and metabolism. Turns fat into mental focus." w:history="1">
        <w:r w:rsidR="003311CF" w:rsidRPr="003311CF">
          <w:rPr>
            <w:rFonts w:ascii="Verdana" w:hAnsi="Verdana"/>
            <w:color w:val="7D7D7D"/>
            <w:sz w:val="18"/>
            <w:szCs w:val="18"/>
            <w:u w:val="single"/>
          </w:rPr>
          <w:t>entropydrink.com</w:t>
        </w:r>
      </w:hyperlink>
    </w:p>
    <w:p w:rsidR="003311CF" w:rsidRPr="003311CF" w:rsidRDefault="00BD0F87" w:rsidP="003311CF">
      <w:pPr>
        <w:shd w:val="clear" w:color="auto" w:fill="FFFFFF"/>
        <w:rPr>
          <w:rFonts w:ascii="Verdana" w:hAnsi="Verdana"/>
          <w:color w:val="666666"/>
          <w:sz w:val="18"/>
          <w:szCs w:val="18"/>
        </w:rPr>
      </w:pPr>
      <w:hyperlink r:id="rId26" w:tgtFrame="_blank" w:tooltip="Non-Drug. No Side Effects Proven to Work in 10 Clinical Trial" w:history="1">
        <w:r w:rsidR="003311CF" w:rsidRPr="003311CF">
          <w:rPr>
            <w:rFonts w:ascii="Verdana" w:hAnsi="Verdana"/>
            <w:b/>
            <w:bCs/>
            <w:color w:val="3366CC"/>
            <w:sz w:val="18"/>
            <w:szCs w:val="18"/>
            <w:u w:val="single"/>
          </w:rPr>
          <w:t xml:space="preserve">Lower </w:t>
        </w:r>
        <w:proofErr w:type="gramStart"/>
        <w:r w:rsidR="003311CF" w:rsidRPr="003311CF">
          <w:rPr>
            <w:rFonts w:ascii="Verdana" w:hAnsi="Verdana"/>
            <w:b/>
            <w:bCs/>
            <w:color w:val="3366CC"/>
            <w:sz w:val="18"/>
            <w:szCs w:val="18"/>
            <w:u w:val="single"/>
          </w:rPr>
          <w:t>Your</w:t>
        </w:r>
        <w:proofErr w:type="gramEnd"/>
        <w:r w:rsidR="003311CF" w:rsidRPr="003311CF">
          <w:rPr>
            <w:rFonts w:ascii="Verdana" w:hAnsi="Verdana"/>
            <w:b/>
            <w:bCs/>
            <w:color w:val="3366CC"/>
            <w:sz w:val="18"/>
            <w:szCs w:val="18"/>
            <w:u w:val="single"/>
          </w:rPr>
          <w:t xml:space="preserve"> Blood </w:t>
        </w:r>
        <w:proofErr w:type="spellStart"/>
        <w:r w:rsidR="003311CF" w:rsidRPr="003311CF">
          <w:rPr>
            <w:rFonts w:ascii="Verdana" w:hAnsi="Verdana"/>
            <w:b/>
            <w:bCs/>
            <w:color w:val="3366CC"/>
            <w:sz w:val="18"/>
            <w:szCs w:val="18"/>
            <w:u w:val="single"/>
          </w:rPr>
          <w:t>Pressure</w:t>
        </w:r>
      </w:hyperlink>
      <w:r w:rsidR="003311CF" w:rsidRPr="003311CF">
        <w:rPr>
          <w:rFonts w:ascii="Verdana" w:hAnsi="Verdana"/>
          <w:color w:val="333333"/>
          <w:sz w:val="18"/>
          <w:szCs w:val="18"/>
        </w:rPr>
        <w:t>Non</w:t>
      </w:r>
      <w:proofErr w:type="spellEnd"/>
      <w:r w:rsidR="003311CF" w:rsidRPr="003311CF">
        <w:rPr>
          <w:rFonts w:ascii="Verdana" w:hAnsi="Verdana"/>
          <w:color w:val="333333"/>
          <w:sz w:val="18"/>
          <w:szCs w:val="18"/>
        </w:rPr>
        <w:t>-Drug. No Side Effects Proven to Work in 10 Clinical Trial</w:t>
      </w:r>
      <w:hyperlink r:id="rId27" w:tgtFrame="_blank" w:tooltip="Non-Drug. No Side Effects Proven to Work in 10 Clinical Trial" w:history="1">
        <w:r w:rsidR="003311CF" w:rsidRPr="003311CF">
          <w:rPr>
            <w:rFonts w:ascii="Verdana" w:hAnsi="Verdana"/>
            <w:color w:val="7D7D7D"/>
            <w:sz w:val="18"/>
            <w:szCs w:val="18"/>
            <w:u w:val="single"/>
          </w:rPr>
          <w:t>RESPeRATE.com</w:t>
        </w:r>
      </w:hyperlink>
    </w:p>
    <w:p w:rsidR="003311CF" w:rsidRPr="003311CF" w:rsidRDefault="003311CF" w:rsidP="003311CF">
      <w:pPr>
        <w:shd w:val="clear" w:color="auto" w:fill="FFFFFF"/>
        <w:spacing w:after="360"/>
        <w:outlineLvl w:val="3"/>
        <w:rPr>
          <w:rFonts w:ascii="Verdana" w:hAnsi="Verdana"/>
          <w:b/>
          <w:bCs/>
          <w:color w:val="333333"/>
          <w:sz w:val="18"/>
          <w:szCs w:val="18"/>
        </w:rPr>
      </w:pPr>
      <w:r w:rsidRPr="003311CF">
        <w:rPr>
          <w:rFonts w:ascii="Verdana" w:hAnsi="Verdana"/>
          <w:b/>
          <w:bCs/>
          <w:color w:val="333333"/>
          <w:sz w:val="18"/>
          <w:szCs w:val="18"/>
        </w:rPr>
        <w:t xml:space="preserve">What is </w:t>
      </w:r>
      <w:proofErr w:type="spellStart"/>
      <w:r w:rsidRPr="003311CF">
        <w:rPr>
          <w:rFonts w:ascii="Verdana" w:hAnsi="Verdana"/>
          <w:b/>
          <w:bCs/>
          <w:color w:val="333333"/>
          <w:sz w:val="18"/>
          <w:szCs w:val="18"/>
        </w:rPr>
        <w:t>guarana</w:t>
      </w:r>
      <w:proofErr w:type="spellEnd"/>
      <w:r w:rsidRPr="003311CF">
        <w:rPr>
          <w:rFonts w:ascii="Verdana" w:hAnsi="Verdana"/>
          <w:b/>
          <w:bCs/>
          <w:color w:val="333333"/>
          <w:sz w:val="18"/>
          <w:szCs w:val="18"/>
        </w:rPr>
        <w:t>?</w:t>
      </w:r>
    </w:p>
    <w:p w:rsidR="003311CF" w:rsidRPr="003311CF" w:rsidRDefault="003311CF" w:rsidP="003311CF">
      <w:pPr>
        <w:shd w:val="clear" w:color="auto" w:fill="FFFFFF"/>
        <w:spacing w:after="240"/>
        <w:rPr>
          <w:rFonts w:ascii="Verdana" w:hAnsi="Verdana"/>
          <w:b/>
          <w:bCs/>
          <w:color w:val="333333"/>
          <w:sz w:val="18"/>
          <w:szCs w:val="18"/>
        </w:rPr>
      </w:pPr>
      <w:r w:rsidRPr="003311CF">
        <w:rPr>
          <w:rFonts w:ascii="Verdana" w:hAnsi="Verdana"/>
          <w:color w:val="333333"/>
          <w:sz w:val="18"/>
          <w:szCs w:val="18"/>
        </w:rPr>
        <w:t xml:space="preserve">Other Names: </w:t>
      </w:r>
      <w:proofErr w:type="spellStart"/>
      <w:r w:rsidRPr="003311CF">
        <w:rPr>
          <w:rFonts w:ascii="Verdana" w:hAnsi="Verdana"/>
          <w:color w:val="333333"/>
          <w:sz w:val="18"/>
          <w:szCs w:val="18"/>
        </w:rPr>
        <w:t>Paullinia</w:t>
      </w:r>
      <w:proofErr w:type="spellEnd"/>
      <w:r w:rsidRPr="003311CF">
        <w:rPr>
          <w:rFonts w:ascii="Verdana" w:hAnsi="Verdana"/>
          <w:color w:val="333333"/>
          <w:sz w:val="18"/>
          <w:szCs w:val="18"/>
        </w:rPr>
        <w:t xml:space="preserve"> </w:t>
      </w:r>
      <w:proofErr w:type="spellStart"/>
      <w:r w:rsidRPr="003311CF">
        <w:rPr>
          <w:rFonts w:ascii="Verdana" w:hAnsi="Verdana"/>
          <w:color w:val="333333"/>
          <w:sz w:val="18"/>
          <w:szCs w:val="18"/>
        </w:rPr>
        <w:t>cupana</w:t>
      </w:r>
      <w:proofErr w:type="spellEnd"/>
      <w:r w:rsidRPr="003311CF">
        <w:rPr>
          <w:rFonts w:ascii="Verdana" w:hAnsi="Verdana"/>
          <w:color w:val="333333"/>
          <w:sz w:val="18"/>
          <w:szCs w:val="18"/>
        </w:rPr>
        <w:t>, Brazilian cocoa</w:t>
      </w:r>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(pronounced </w:t>
      </w:r>
      <w:proofErr w:type="spellStart"/>
      <w:r w:rsidRPr="003311CF">
        <w:rPr>
          <w:rFonts w:ascii="Verdana" w:hAnsi="Verdana"/>
          <w:color w:val="333333"/>
          <w:sz w:val="18"/>
          <w:szCs w:val="18"/>
        </w:rPr>
        <w:t>gwa</w:t>
      </w:r>
      <w:proofErr w:type="spellEnd"/>
      <w:r w:rsidRPr="003311CF">
        <w:rPr>
          <w:rFonts w:ascii="Verdana" w:hAnsi="Verdana"/>
          <w:color w:val="333333"/>
          <w:sz w:val="18"/>
          <w:szCs w:val="18"/>
        </w:rPr>
        <w:t>-</w:t>
      </w:r>
      <w:proofErr w:type="spellStart"/>
      <w:r w:rsidRPr="003311CF">
        <w:rPr>
          <w:rFonts w:ascii="Verdana" w:hAnsi="Verdana"/>
          <w:color w:val="333333"/>
          <w:sz w:val="18"/>
          <w:szCs w:val="18"/>
        </w:rPr>
        <w:t>ra</w:t>
      </w:r>
      <w:proofErr w:type="spellEnd"/>
      <w:r w:rsidRPr="003311CF">
        <w:rPr>
          <w:rFonts w:ascii="Verdana" w:hAnsi="Verdana"/>
          <w:color w:val="333333"/>
          <w:sz w:val="18"/>
          <w:szCs w:val="18"/>
        </w:rPr>
        <w:t>-NAH) is a creeping shrub native to Venezuela and northern Brazil in the Amazon rain forest. The fruit are small, bright-red, and contains black seeds.</w:t>
      </w:r>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seeds are rich in caffeine and contain up to 4-8% caffeine, more than coffee beans, which contain approximately 1–2.5% caffeine. The seeds are also rich in tannins and </w:t>
      </w:r>
      <w:proofErr w:type="spellStart"/>
      <w:r w:rsidRPr="003311CF">
        <w:rPr>
          <w:rFonts w:ascii="Verdana" w:hAnsi="Verdana"/>
          <w:color w:val="333333"/>
          <w:sz w:val="18"/>
          <w:szCs w:val="18"/>
        </w:rPr>
        <w:t>xanthine</w:t>
      </w:r>
      <w:proofErr w:type="spellEnd"/>
      <w:r w:rsidRPr="003311CF">
        <w:rPr>
          <w:rFonts w:ascii="Verdana" w:hAnsi="Verdana"/>
          <w:color w:val="333333"/>
          <w:sz w:val="18"/>
          <w:szCs w:val="18"/>
        </w:rPr>
        <w:t xml:space="preserve"> alkaloids </w:t>
      </w:r>
      <w:proofErr w:type="spellStart"/>
      <w:r w:rsidRPr="003311CF">
        <w:rPr>
          <w:rFonts w:ascii="Verdana" w:hAnsi="Verdana"/>
          <w:color w:val="333333"/>
          <w:sz w:val="18"/>
          <w:szCs w:val="18"/>
        </w:rPr>
        <w:t>theophylline</w:t>
      </w:r>
      <w:proofErr w:type="spellEnd"/>
      <w:r w:rsidRPr="003311CF">
        <w:rPr>
          <w:rFonts w:ascii="Verdana" w:hAnsi="Verdana"/>
          <w:color w:val="333333"/>
          <w:sz w:val="18"/>
          <w:szCs w:val="18"/>
        </w:rPr>
        <w:t xml:space="preserve"> and </w:t>
      </w:r>
      <w:proofErr w:type="spellStart"/>
      <w:r w:rsidRPr="003311CF">
        <w:rPr>
          <w:rFonts w:ascii="Verdana" w:hAnsi="Verdana"/>
          <w:color w:val="333333"/>
          <w:sz w:val="18"/>
          <w:szCs w:val="18"/>
        </w:rPr>
        <w:t>theobromine</w:t>
      </w:r>
      <w:proofErr w:type="spellEnd"/>
      <w:r w:rsidRPr="003311CF">
        <w:rPr>
          <w:rFonts w:ascii="Verdana" w:hAnsi="Verdana"/>
          <w:color w:val="333333"/>
          <w:sz w:val="18"/>
          <w:szCs w:val="18"/>
        </w:rPr>
        <w:t>.</w:t>
      </w:r>
    </w:p>
    <w:p w:rsidR="003311CF" w:rsidRPr="003311CF" w:rsidRDefault="003311CF" w:rsidP="003311CF">
      <w:pPr>
        <w:shd w:val="clear" w:color="auto" w:fill="FFFFFF"/>
        <w:spacing w:before="360" w:after="360"/>
        <w:outlineLvl w:val="3"/>
        <w:rPr>
          <w:rFonts w:ascii="Verdana" w:hAnsi="Verdana"/>
          <w:b/>
          <w:bCs/>
          <w:color w:val="333333"/>
          <w:sz w:val="18"/>
          <w:szCs w:val="18"/>
        </w:rPr>
      </w:pPr>
      <w:r w:rsidRPr="003311CF">
        <w:rPr>
          <w:rFonts w:ascii="Verdana" w:hAnsi="Verdana"/>
          <w:b/>
          <w:bCs/>
          <w:color w:val="333333"/>
          <w:sz w:val="18"/>
          <w:szCs w:val="18"/>
        </w:rPr>
        <w:t xml:space="preserve">Why do people use </w:t>
      </w:r>
      <w:proofErr w:type="spellStart"/>
      <w:r w:rsidRPr="003311CF">
        <w:rPr>
          <w:rFonts w:ascii="Verdana" w:hAnsi="Verdana"/>
          <w:b/>
          <w:bCs/>
          <w:color w:val="333333"/>
          <w:sz w:val="18"/>
          <w:szCs w:val="18"/>
        </w:rPr>
        <w:t>guarana</w:t>
      </w:r>
      <w:proofErr w:type="spellEnd"/>
      <w:r w:rsidRPr="003311CF">
        <w:rPr>
          <w:rFonts w:ascii="Verdana" w:hAnsi="Verdana"/>
          <w:b/>
          <w:bCs/>
          <w:color w:val="333333"/>
          <w:sz w:val="18"/>
          <w:szCs w:val="18"/>
        </w:rPr>
        <w:t>?</w:t>
      </w:r>
    </w:p>
    <w:p w:rsidR="003311CF" w:rsidRPr="003311CF" w:rsidRDefault="003311CF" w:rsidP="003311CF">
      <w:pPr>
        <w:shd w:val="clear" w:color="auto" w:fill="FFFFFF"/>
        <w:spacing w:after="240"/>
        <w:rPr>
          <w:rFonts w:ascii="Verdana" w:hAnsi="Verdana"/>
          <w:b/>
          <w:bCs/>
          <w:color w:val="333333"/>
          <w:sz w:val="18"/>
          <w:szCs w:val="18"/>
        </w:rPr>
      </w:pPr>
      <w:proofErr w:type="spellStart"/>
      <w:r w:rsidRPr="003311CF">
        <w:rPr>
          <w:rFonts w:ascii="Verdana" w:hAnsi="Verdana"/>
          <w:color w:val="333333"/>
          <w:sz w:val="18"/>
          <w:szCs w:val="18"/>
        </w:rPr>
        <w:t>Guaraná</w:t>
      </w:r>
      <w:proofErr w:type="spellEnd"/>
      <w:r w:rsidRPr="003311CF">
        <w:rPr>
          <w:rFonts w:ascii="Verdana" w:hAnsi="Verdana"/>
          <w:color w:val="333333"/>
          <w:sz w:val="18"/>
          <w:szCs w:val="18"/>
        </w:rPr>
        <w:t xml:space="preserve"> is reputed to be a stimulant and increase mental alertness, fight fatigue, and increase stamina and physical endurance.</w:t>
      </w:r>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drinks and sodas are very popular in Brazil (where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is considered to be a health tonic), almost as popular as cola-based sodas. Sweet, carbonated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drinks </w:t>
      </w:r>
      <w:r w:rsidRPr="003311CF">
        <w:rPr>
          <w:rFonts w:ascii="Verdana" w:hAnsi="Verdana"/>
          <w:color w:val="333333"/>
          <w:sz w:val="18"/>
          <w:szCs w:val="18"/>
        </w:rPr>
        <w:lastRenderedPageBreak/>
        <w:t xml:space="preserve">include the popular brands </w:t>
      </w:r>
      <w:proofErr w:type="spellStart"/>
      <w:r w:rsidRPr="003311CF">
        <w:rPr>
          <w:rFonts w:ascii="Verdana" w:hAnsi="Verdana"/>
          <w:color w:val="333333"/>
          <w:sz w:val="18"/>
          <w:szCs w:val="18"/>
        </w:rPr>
        <w:t>Guaraná</w:t>
      </w:r>
      <w:proofErr w:type="spellEnd"/>
      <w:r w:rsidRPr="003311CF">
        <w:rPr>
          <w:rFonts w:ascii="Verdana" w:hAnsi="Verdana"/>
          <w:color w:val="333333"/>
          <w:sz w:val="18"/>
          <w:szCs w:val="18"/>
        </w:rPr>
        <w:t xml:space="preserve"> Antarctica, </w:t>
      </w:r>
      <w:proofErr w:type="spellStart"/>
      <w:r w:rsidRPr="003311CF">
        <w:rPr>
          <w:rFonts w:ascii="Verdana" w:hAnsi="Verdana"/>
          <w:color w:val="333333"/>
          <w:sz w:val="18"/>
          <w:szCs w:val="18"/>
        </w:rPr>
        <w:t>Guaraná</w:t>
      </w:r>
      <w:proofErr w:type="spellEnd"/>
      <w:r w:rsidRPr="003311CF">
        <w:rPr>
          <w:rFonts w:ascii="Verdana" w:hAnsi="Verdana"/>
          <w:color w:val="333333"/>
          <w:sz w:val="18"/>
          <w:szCs w:val="18"/>
        </w:rPr>
        <w:t xml:space="preserve"> Brahma, and </w:t>
      </w:r>
      <w:proofErr w:type="spellStart"/>
      <w:r w:rsidRPr="003311CF">
        <w:rPr>
          <w:rFonts w:ascii="Verdana" w:hAnsi="Verdana"/>
          <w:color w:val="333333"/>
          <w:sz w:val="18"/>
          <w:szCs w:val="18"/>
        </w:rPr>
        <w:t>Kuat</w:t>
      </w:r>
      <w:proofErr w:type="spellEnd"/>
      <w:r w:rsidRPr="003311CF">
        <w:rPr>
          <w:rFonts w:ascii="Verdana" w:hAnsi="Verdana"/>
          <w:color w:val="333333"/>
          <w:sz w:val="18"/>
          <w:szCs w:val="18"/>
        </w:rPr>
        <w:t xml:space="preserve"> (from Coca-Cola Company).</w:t>
      </w:r>
      <w:r w:rsidRPr="003311CF">
        <w:rPr>
          <w:rFonts w:ascii="Verdana" w:hAnsi="Verdana"/>
          <w:color w:val="333333"/>
          <w:sz w:val="18"/>
          <w:szCs w:val="18"/>
        </w:rPr>
        <w:br/>
      </w:r>
      <w:r w:rsidRPr="003311CF">
        <w:rPr>
          <w:rFonts w:ascii="Verdana" w:hAnsi="Verdana"/>
          <w:color w:val="333333"/>
          <w:sz w:val="18"/>
          <w:szCs w:val="18"/>
        </w:rPr>
        <w:br/>
        <w:t xml:space="preserve">In North America,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has recently become a popular ingredient in energy drinks and teas.</w:t>
      </w:r>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is one of the richest sources of caffeine, containing up to three times the amount of caffeine as coffee. Unlike coffee, the amount of caffeine doesn't have to be listed on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drinks.</w:t>
      </w:r>
      <w:r w:rsidRPr="003311CF">
        <w:rPr>
          <w:rFonts w:ascii="Verdana" w:hAnsi="Verdana"/>
          <w:color w:val="333333"/>
          <w:sz w:val="18"/>
          <w:szCs w:val="18"/>
        </w:rPr>
        <w:br/>
      </w:r>
      <w:r w:rsidRPr="003311CF">
        <w:rPr>
          <w:rFonts w:ascii="Verdana" w:hAnsi="Verdana"/>
          <w:color w:val="333333"/>
          <w:sz w:val="18"/>
          <w:szCs w:val="18"/>
        </w:rPr>
        <w:br/>
        <w:t xml:space="preserve">In addition to its stimulant properties,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is also a popular ingredient in herbal weight loss pills. Some evidence indicates that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may suppress appetite and increase fat-burning.</w:t>
      </w:r>
    </w:p>
    <w:p w:rsidR="003311CF" w:rsidRPr="003311CF" w:rsidRDefault="003311CF" w:rsidP="003311CF">
      <w:pPr>
        <w:shd w:val="clear" w:color="auto" w:fill="FFFFFF"/>
        <w:spacing w:before="360" w:after="360"/>
        <w:outlineLvl w:val="3"/>
        <w:rPr>
          <w:rFonts w:ascii="Verdana" w:hAnsi="Verdana"/>
          <w:b/>
          <w:bCs/>
          <w:color w:val="333333"/>
          <w:sz w:val="18"/>
          <w:szCs w:val="18"/>
        </w:rPr>
      </w:pPr>
      <w:r w:rsidRPr="003311CF">
        <w:rPr>
          <w:rFonts w:ascii="Verdana" w:hAnsi="Verdana"/>
          <w:b/>
          <w:bCs/>
          <w:color w:val="333333"/>
          <w:sz w:val="18"/>
          <w:szCs w:val="18"/>
        </w:rPr>
        <w:t xml:space="preserve">What research has been done on </w:t>
      </w:r>
      <w:proofErr w:type="spellStart"/>
      <w:r w:rsidRPr="003311CF">
        <w:rPr>
          <w:rFonts w:ascii="Verdana" w:hAnsi="Verdana"/>
          <w:b/>
          <w:bCs/>
          <w:color w:val="333333"/>
          <w:sz w:val="18"/>
          <w:szCs w:val="18"/>
        </w:rPr>
        <w:t>guarana</w:t>
      </w:r>
      <w:proofErr w:type="spellEnd"/>
      <w:r w:rsidRPr="003311CF">
        <w:rPr>
          <w:rFonts w:ascii="Verdana" w:hAnsi="Verdana"/>
          <w:b/>
          <w:bCs/>
          <w:color w:val="333333"/>
          <w:sz w:val="18"/>
          <w:szCs w:val="18"/>
        </w:rPr>
        <w:t>?</w:t>
      </w:r>
    </w:p>
    <w:p w:rsidR="003311CF" w:rsidRPr="003311CF" w:rsidRDefault="003311CF" w:rsidP="003311CF">
      <w:pPr>
        <w:shd w:val="clear" w:color="auto" w:fill="FFFFFF"/>
        <w:spacing w:after="240"/>
        <w:rPr>
          <w:rFonts w:ascii="Verdana" w:hAnsi="Verdana"/>
          <w:b/>
          <w:bCs/>
          <w:color w:val="333333"/>
          <w:sz w:val="18"/>
          <w:szCs w:val="18"/>
        </w:rPr>
      </w:pPr>
      <w:r w:rsidRPr="003311CF">
        <w:rPr>
          <w:rFonts w:ascii="Verdana" w:hAnsi="Verdana"/>
          <w:color w:val="333333"/>
          <w:sz w:val="18"/>
          <w:szCs w:val="18"/>
        </w:rPr>
        <w:br/>
        <w:t xml:space="preserve">An animal study examined the effect of 14 days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supplementation on fat metabolism in sedentary and trained rats and found that the </w:t>
      </w:r>
      <w:proofErr w:type="spellStart"/>
      <w:r w:rsidRPr="003311CF">
        <w:rPr>
          <w:rFonts w:ascii="Verdana" w:hAnsi="Verdana"/>
          <w:color w:val="333333"/>
          <w:sz w:val="18"/>
          <w:szCs w:val="18"/>
        </w:rPr>
        <w:t>guarana's</w:t>
      </w:r>
      <w:proofErr w:type="spellEnd"/>
      <w:r w:rsidRPr="003311CF">
        <w:rPr>
          <w:rFonts w:ascii="Verdana" w:hAnsi="Verdana"/>
          <w:color w:val="333333"/>
          <w:sz w:val="18"/>
          <w:szCs w:val="18"/>
        </w:rPr>
        <w:t xml:space="preserve"> fat-burning effect is due to the caffeine content. Decaffeinated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extracts had no effect on lipid metabolism.</w:t>
      </w:r>
      <w:r w:rsidRPr="003311CF">
        <w:rPr>
          <w:rFonts w:ascii="Verdana" w:hAnsi="Verdana"/>
          <w:color w:val="333333"/>
          <w:sz w:val="18"/>
          <w:szCs w:val="18"/>
        </w:rPr>
        <w:br/>
      </w:r>
      <w:r w:rsidRPr="003311CF">
        <w:rPr>
          <w:rFonts w:ascii="Verdana" w:hAnsi="Verdana"/>
          <w:color w:val="333333"/>
          <w:sz w:val="18"/>
          <w:szCs w:val="18"/>
        </w:rPr>
        <w:br/>
        <w:t xml:space="preserve">A Journal of Psychopharmacology study found that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improved memory, mood and alertness at low (37.5 mg, 75 mg) vs. higher (150 mg, 300 mg) doses. However, another study examined the long-term use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caffeine, or placebo on the cognition of 45 older individuals. There were no significant effects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on cognition.</w:t>
      </w:r>
    </w:p>
    <w:p w:rsidR="003311CF" w:rsidRPr="003311CF" w:rsidRDefault="003311CF" w:rsidP="003311CF">
      <w:pPr>
        <w:shd w:val="clear" w:color="auto" w:fill="FFFFFF"/>
        <w:spacing w:before="360" w:after="360"/>
        <w:outlineLvl w:val="3"/>
        <w:rPr>
          <w:rFonts w:ascii="Verdana" w:hAnsi="Verdana"/>
          <w:b/>
          <w:bCs/>
          <w:color w:val="333333"/>
          <w:sz w:val="18"/>
          <w:szCs w:val="18"/>
        </w:rPr>
      </w:pPr>
      <w:r w:rsidRPr="003311CF">
        <w:rPr>
          <w:rFonts w:ascii="Verdana" w:hAnsi="Verdana"/>
          <w:b/>
          <w:bCs/>
          <w:color w:val="333333"/>
          <w:sz w:val="18"/>
          <w:szCs w:val="18"/>
        </w:rPr>
        <w:t>Safety</w:t>
      </w:r>
    </w:p>
    <w:p w:rsidR="003311CF" w:rsidRPr="003311CF" w:rsidRDefault="003311CF" w:rsidP="003311CF">
      <w:pPr>
        <w:shd w:val="clear" w:color="auto" w:fill="FFFFFF"/>
        <w:spacing w:after="240"/>
        <w:rPr>
          <w:rFonts w:ascii="Verdana" w:hAnsi="Verdana"/>
          <w:b/>
          <w:bCs/>
          <w:color w:val="333333"/>
          <w:sz w:val="18"/>
          <w:szCs w:val="18"/>
        </w:rPr>
      </w:pP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should not be used by people who are sensitive to caffeine or </w:t>
      </w:r>
      <w:proofErr w:type="spellStart"/>
      <w:r w:rsidRPr="003311CF">
        <w:rPr>
          <w:rFonts w:ascii="Verdana" w:hAnsi="Verdana"/>
          <w:color w:val="333333"/>
          <w:sz w:val="18"/>
          <w:szCs w:val="18"/>
        </w:rPr>
        <w:t>xanthines</w:t>
      </w:r>
      <w:proofErr w:type="spellEnd"/>
      <w:r w:rsidRPr="003311CF">
        <w:rPr>
          <w:rFonts w:ascii="Verdana" w:hAnsi="Verdana"/>
          <w:color w:val="333333"/>
          <w:sz w:val="18"/>
          <w:szCs w:val="18"/>
        </w:rPr>
        <w:t>.</w:t>
      </w:r>
      <w:r w:rsidRPr="003311CF">
        <w:rPr>
          <w:rFonts w:ascii="Verdana" w:hAnsi="Verdana"/>
          <w:color w:val="333333"/>
          <w:sz w:val="18"/>
          <w:szCs w:val="18"/>
        </w:rPr>
        <w:br/>
      </w:r>
      <w:r w:rsidRPr="003311CF">
        <w:rPr>
          <w:rFonts w:ascii="Verdana" w:hAnsi="Verdana"/>
          <w:color w:val="333333"/>
          <w:sz w:val="18"/>
          <w:szCs w:val="18"/>
        </w:rPr>
        <w:br/>
        <w:t xml:space="preserve">People with heart conditions, diabetes, high blood pressure, epilepsy, overactive thyroid, anxiety, insomnia, and kidney disease should only use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under the supervision of their doctor.</w:t>
      </w:r>
      <w:r w:rsidRPr="003311CF">
        <w:rPr>
          <w:rFonts w:ascii="Verdana" w:hAnsi="Verdana"/>
          <w:color w:val="333333"/>
          <w:sz w:val="18"/>
          <w:szCs w:val="18"/>
        </w:rPr>
        <w:br/>
      </w:r>
      <w:r w:rsidRPr="003311CF">
        <w:rPr>
          <w:rFonts w:ascii="Verdana" w:hAnsi="Verdana"/>
          <w:color w:val="333333"/>
          <w:sz w:val="18"/>
          <w:szCs w:val="18"/>
        </w:rPr>
        <w:br/>
        <w:t xml:space="preserve">The safety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in pregnant or nursing women has not been established. Since many doctors recommend limiting caffeine during pregnancy and nursing,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should be avoided because caffeine content differs from product to product and it isn't possible for consumers to accurately estimate how much caffeine they are consuming through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w:t>
      </w:r>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should not be taken with any products containing </w:t>
      </w:r>
      <w:proofErr w:type="spellStart"/>
      <w:r w:rsidRPr="003311CF">
        <w:rPr>
          <w:rFonts w:ascii="Verdana" w:hAnsi="Verdana"/>
          <w:color w:val="333333"/>
          <w:sz w:val="18"/>
          <w:szCs w:val="18"/>
        </w:rPr>
        <w:t>ephedra</w:t>
      </w:r>
      <w:proofErr w:type="spellEnd"/>
      <w:r w:rsidRPr="003311CF">
        <w:rPr>
          <w:rFonts w:ascii="Verdana" w:hAnsi="Verdana"/>
          <w:color w:val="333333"/>
          <w:sz w:val="18"/>
          <w:szCs w:val="18"/>
        </w:rPr>
        <w:t>. Serious adverse effects have been reported with this combination. It may increase the risk of stroke, hemorrhage, myocardial infarction, and sudden death and has been associated with increases in heart rate, blood pressure, and potentially harmful changes in glucose and potassium levels.</w:t>
      </w:r>
      <w:r w:rsidRPr="003311CF">
        <w:rPr>
          <w:rFonts w:ascii="Verdana" w:hAnsi="Verdana"/>
          <w:color w:val="333333"/>
          <w:sz w:val="18"/>
          <w:szCs w:val="18"/>
        </w:rPr>
        <w:br/>
      </w:r>
      <w:r w:rsidRPr="003311CF">
        <w:rPr>
          <w:rFonts w:ascii="Verdana" w:hAnsi="Verdana"/>
          <w:color w:val="333333"/>
          <w:sz w:val="18"/>
          <w:szCs w:val="18"/>
        </w:rPr>
        <w:br/>
        <w:t xml:space="preserve">A report published in the Journal of Herbal Pharmacotherapy described the case of a heart rhythm abnormality called premature ventricular contraction associated with two herbal supplements that both contained large doses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w:t>
      </w:r>
      <w:r w:rsidRPr="003311CF">
        <w:rPr>
          <w:rFonts w:ascii="Verdana" w:hAnsi="Verdana"/>
          <w:color w:val="333333"/>
          <w:sz w:val="18"/>
          <w:szCs w:val="18"/>
        </w:rPr>
        <w:br/>
      </w:r>
      <w:r w:rsidRPr="003311CF">
        <w:rPr>
          <w:rFonts w:ascii="Verdana" w:hAnsi="Verdana"/>
          <w:color w:val="333333"/>
          <w:sz w:val="18"/>
          <w:szCs w:val="18"/>
        </w:rPr>
        <w:br/>
        <w:t xml:space="preserve">Initial symptoms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overdose include difficulty urinating, vomiting, and abdominal cramps and spasms. If you suspect a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overdose, seek medical attention immediately.</w:t>
      </w:r>
    </w:p>
    <w:p w:rsidR="003311CF" w:rsidRPr="003311CF" w:rsidRDefault="003311CF" w:rsidP="003311CF">
      <w:pPr>
        <w:shd w:val="clear" w:color="auto" w:fill="FFFFFF"/>
        <w:spacing w:before="360" w:after="360"/>
        <w:outlineLvl w:val="3"/>
        <w:rPr>
          <w:rFonts w:ascii="Verdana" w:hAnsi="Verdana"/>
          <w:b/>
          <w:bCs/>
          <w:color w:val="333333"/>
          <w:sz w:val="18"/>
          <w:szCs w:val="18"/>
        </w:rPr>
      </w:pPr>
      <w:r w:rsidRPr="003311CF">
        <w:rPr>
          <w:rFonts w:ascii="Verdana" w:hAnsi="Verdana"/>
          <w:b/>
          <w:bCs/>
          <w:color w:val="333333"/>
          <w:sz w:val="18"/>
          <w:szCs w:val="18"/>
        </w:rPr>
        <w:t>Common Forms</w:t>
      </w:r>
    </w:p>
    <w:p w:rsidR="003311CF" w:rsidRPr="003311CF" w:rsidRDefault="003311CF" w:rsidP="003311CF">
      <w:pPr>
        <w:shd w:val="clear" w:color="auto" w:fill="FFFFFF"/>
        <w:spacing w:after="240"/>
        <w:rPr>
          <w:rFonts w:ascii="Verdana" w:hAnsi="Verdana"/>
          <w:b/>
          <w:bCs/>
          <w:color w:val="333333"/>
          <w:sz w:val="18"/>
          <w:szCs w:val="18"/>
        </w:rPr>
      </w:pP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can be found in powder or pill form. It is an ingredient in energy drinks, sodas, and other beverages. </w:t>
      </w:r>
    </w:p>
    <w:p w:rsidR="003311CF" w:rsidRPr="003311CF" w:rsidRDefault="003311CF" w:rsidP="003311CF">
      <w:pPr>
        <w:shd w:val="clear" w:color="auto" w:fill="FFFFFF"/>
        <w:spacing w:before="360" w:after="360"/>
        <w:outlineLvl w:val="3"/>
        <w:rPr>
          <w:rFonts w:ascii="Verdana" w:hAnsi="Verdana"/>
          <w:b/>
          <w:bCs/>
          <w:color w:val="333333"/>
          <w:sz w:val="18"/>
          <w:szCs w:val="18"/>
        </w:rPr>
      </w:pPr>
      <w:r w:rsidRPr="003311CF">
        <w:rPr>
          <w:rFonts w:ascii="Verdana" w:hAnsi="Verdana"/>
          <w:b/>
          <w:bCs/>
          <w:color w:val="333333"/>
          <w:sz w:val="18"/>
          <w:szCs w:val="18"/>
        </w:rPr>
        <w:lastRenderedPageBreak/>
        <w:t>Drug interaction</w:t>
      </w:r>
    </w:p>
    <w:p w:rsidR="003311CF" w:rsidRPr="003311CF" w:rsidRDefault="003311CF" w:rsidP="003311CF">
      <w:pPr>
        <w:shd w:val="clear" w:color="auto" w:fill="FFFFFF"/>
        <w:rPr>
          <w:rFonts w:ascii="Verdana" w:hAnsi="Verdana"/>
          <w:color w:val="333333"/>
          <w:sz w:val="18"/>
          <w:szCs w:val="18"/>
        </w:rPr>
      </w:pP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has been found to decrease platelet aggregation and </w:t>
      </w:r>
      <w:proofErr w:type="spellStart"/>
      <w:r w:rsidRPr="003311CF">
        <w:rPr>
          <w:rFonts w:ascii="Verdana" w:hAnsi="Verdana"/>
          <w:color w:val="333333"/>
          <w:sz w:val="18"/>
          <w:szCs w:val="18"/>
        </w:rPr>
        <w:t>thromboxane</w:t>
      </w:r>
      <w:proofErr w:type="spellEnd"/>
      <w:r w:rsidRPr="003311CF">
        <w:rPr>
          <w:rFonts w:ascii="Verdana" w:hAnsi="Verdana"/>
          <w:color w:val="333333"/>
          <w:sz w:val="18"/>
          <w:szCs w:val="18"/>
        </w:rPr>
        <w:t xml:space="preserve"> synthesis, so it may increase the risk of bleeding when taken with aspirin, anticoagulants such as </w:t>
      </w:r>
      <w:proofErr w:type="spellStart"/>
      <w:r w:rsidRPr="003311CF">
        <w:rPr>
          <w:rFonts w:ascii="Verdana" w:hAnsi="Verdana"/>
          <w:color w:val="333333"/>
          <w:sz w:val="18"/>
          <w:szCs w:val="18"/>
        </w:rPr>
        <w:t>Warfarin</w:t>
      </w:r>
      <w:proofErr w:type="spellEnd"/>
      <w:r w:rsidRPr="003311CF">
        <w:rPr>
          <w:rFonts w:ascii="Verdana" w:hAnsi="Verdana"/>
          <w:color w:val="333333"/>
          <w:sz w:val="18"/>
          <w:szCs w:val="18"/>
        </w:rPr>
        <w:t xml:space="preserve"> (Coumadin®), and platelet inhibitors such as </w:t>
      </w:r>
      <w:proofErr w:type="spellStart"/>
      <w:r w:rsidRPr="003311CF">
        <w:rPr>
          <w:rFonts w:ascii="Verdana" w:hAnsi="Verdana"/>
          <w:color w:val="333333"/>
          <w:sz w:val="18"/>
          <w:szCs w:val="18"/>
        </w:rPr>
        <w:t>Ticlopidine</w:t>
      </w:r>
      <w:proofErr w:type="spellEnd"/>
      <w:r w:rsidRPr="003311CF">
        <w:rPr>
          <w:rFonts w:ascii="Verdana" w:hAnsi="Verdana"/>
          <w:color w:val="333333"/>
          <w:sz w:val="18"/>
          <w:szCs w:val="18"/>
        </w:rPr>
        <w:t xml:space="preserve"> (</w:t>
      </w:r>
      <w:proofErr w:type="spellStart"/>
      <w:r w:rsidRPr="003311CF">
        <w:rPr>
          <w:rFonts w:ascii="Verdana" w:hAnsi="Verdana"/>
          <w:color w:val="333333"/>
          <w:sz w:val="18"/>
          <w:szCs w:val="18"/>
        </w:rPr>
        <w:t>Ticlid</w:t>
      </w:r>
      <w:proofErr w:type="spellEnd"/>
      <w:r w:rsidRPr="003311CF">
        <w:rPr>
          <w:rFonts w:ascii="Verdana" w:hAnsi="Verdana"/>
          <w:color w:val="333333"/>
          <w:sz w:val="18"/>
          <w:szCs w:val="18"/>
        </w:rPr>
        <w:t xml:space="preserve">®), </w:t>
      </w:r>
      <w:proofErr w:type="spellStart"/>
      <w:r w:rsidRPr="003311CF">
        <w:rPr>
          <w:rFonts w:ascii="Verdana" w:hAnsi="Verdana"/>
          <w:color w:val="333333"/>
          <w:sz w:val="18"/>
          <w:szCs w:val="18"/>
        </w:rPr>
        <w:t>Clopidogrel</w:t>
      </w:r>
      <w:proofErr w:type="spellEnd"/>
      <w:r w:rsidRPr="003311CF">
        <w:rPr>
          <w:rFonts w:ascii="Verdana" w:hAnsi="Verdana"/>
          <w:color w:val="333333"/>
          <w:sz w:val="18"/>
          <w:szCs w:val="18"/>
        </w:rPr>
        <w:t xml:space="preserve"> (</w:t>
      </w:r>
      <w:proofErr w:type="spellStart"/>
      <w:r w:rsidRPr="003311CF">
        <w:rPr>
          <w:rFonts w:ascii="Verdana" w:hAnsi="Verdana"/>
          <w:color w:val="333333"/>
          <w:sz w:val="18"/>
          <w:szCs w:val="18"/>
        </w:rPr>
        <w:t>Plavix</w:t>
      </w:r>
      <w:proofErr w:type="spellEnd"/>
      <w:r w:rsidRPr="003311CF">
        <w:rPr>
          <w:rFonts w:ascii="Verdana" w:hAnsi="Verdana"/>
          <w:color w:val="333333"/>
          <w:sz w:val="18"/>
          <w:szCs w:val="18"/>
        </w:rPr>
        <w:t>®).</w:t>
      </w:r>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should not be combined with MAO-inhibitors, and may cause </w:t>
      </w:r>
      <w:proofErr w:type="spellStart"/>
      <w:r w:rsidRPr="003311CF">
        <w:rPr>
          <w:rFonts w:ascii="Verdana" w:hAnsi="Verdana"/>
          <w:color w:val="333333"/>
          <w:sz w:val="18"/>
          <w:szCs w:val="18"/>
        </w:rPr>
        <w:t>headaches.</w:t>
      </w:r>
      <w:r w:rsidRPr="003311CF">
        <w:rPr>
          <w:rFonts w:ascii="Verdana" w:hAnsi="Verdana"/>
          <w:b/>
          <w:bCs/>
          <w:color w:val="333333"/>
          <w:sz w:val="18"/>
          <w:szCs w:val="18"/>
        </w:rPr>
        <w:t>Sources</w:t>
      </w:r>
      <w:proofErr w:type="spellEnd"/>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Baghkhani</w:t>
      </w:r>
      <w:proofErr w:type="spellEnd"/>
      <w:r w:rsidRPr="003311CF">
        <w:rPr>
          <w:rFonts w:ascii="Verdana" w:hAnsi="Verdana"/>
          <w:color w:val="333333"/>
          <w:sz w:val="18"/>
          <w:szCs w:val="18"/>
        </w:rPr>
        <w:t xml:space="preserve"> L and </w:t>
      </w:r>
      <w:proofErr w:type="spellStart"/>
      <w:r w:rsidRPr="003311CF">
        <w:rPr>
          <w:rFonts w:ascii="Verdana" w:hAnsi="Verdana"/>
          <w:color w:val="333333"/>
          <w:sz w:val="18"/>
          <w:szCs w:val="18"/>
        </w:rPr>
        <w:t>Jafari</w:t>
      </w:r>
      <w:proofErr w:type="spellEnd"/>
      <w:r w:rsidRPr="003311CF">
        <w:rPr>
          <w:rFonts w:ascii="Verdana" w:hAnsi="Verdana"/>
          <w:color w:val="333333"/>
          <w:sz w:val="18"/>
          <w:szCs w:val="18"/>
        </w:rPr>
        <w:t xml:space="preserve"> M. "Cardiovascular adverse reactions associated with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is there a causal effect?" </w:t>
      </w:r>
      <w:proofErr w:type="gramStart"/>
      <w:r w:rsidRPr="003311CF">
        <w:rPr>
          <w:rFonts w:ascii="Verdana" w:hAnsi="Verdana"/>
          <w:color w:val="333333"/>
          <w:sz w:val="18"/>
          <w:szCs w:val="18"/>
        </w:rPr>
        <w:t>Journal of Herbal Pharmacotherapy.</w:t>
      </w:r>
      <w:proofErr w:type="gramEnd"/>
      <w:r w:rsidRPr="003311CF">
        <w:rPr>
          <w:rFonts w:ascii="Verdana" w:hAnsi="Verdana"/>
          <w:color w:val="333333"/>
          <w:sz w:val="18"/>
          <w:szCs w:val="18"/>
        </w:rPr>
        <w:t xml:space="preserve"> 2.1 (2002):57-61.</w:t>
      </w:r>
      <w:r w:rsidRPr="003311CF">
        <w:rPr>
          <w:rFonts w:ascii="Verdana" w:hAnsi="Verdana"/>
          <w:color w:val="333333"/>
          <w:sz w:val="18"/>
          <w:szCs w:val="18"/>
        </w:rPr>
        <w:br/>
      </w:r>
      <w:r w:rsidRPr="003311CF">
        <w:rPr>
          <w:rFonts w:ascii="Verdana" w:hAnsi="Verdana"/>
          <w:color w:val="333333"/>
          <w:sz w:val="18"/>
          <w:szCs w:val="18"/>
        </w:rPr>
        <w:br/>
      </w:r>
      <w:proofErr w:type="spellStart"/>
      <w:r w:rsidRPr="003311CF">
        <w:rPr>
          <w:rFonts w:ascii="Verdana" w:hAnsi="Verdana"/>
          <w:color w:val="333333"/>
          <w:sz w:val="18"/>
          <w:szCs w:val="18"/>
        </w:rPr>
        <w:t>Bydlowski</w:t>
      </w:r>
      <w:proofErr w:type="spellEnd"/>
      <w:r w:rsidRPr="003311CF">
        <w:rPr>
          <w:rFonts w:ascii="Verdana" w:hAnsi="Verdana"/>
          <w:color w:val="333333"/>
          <w:sz w:val="18"/>
          <w:szCs w:val="18"/>
        </w:rPr>
        <w:t xml:space="preserve"> SP et al. "</w:t>
      </w:r>
      <w:proofErr w:type="gramStart"/>
      <w:r w:rsidRPr="003311CF">
        <w:rPr>
          <w:rFonts w:ascii="Verdana" w:hAnsi="Verdana"/>
          <w:color w:val="333333"/>
          <w:sz w:val="18"/>
          <w:szCs w:val="18"/>
        </w:rPr>
        <w:t xml:space="preserve">A novel property of an aqueous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extract</w:t>
      </w:r>
      <w:proofErr w:type="gramEnd"/>
      <w:r w:rsidRPr="003311CF">
        <w:rPr>
          <w:rFonts w:ascii="Verdana" w:hAnsi="Verdana"/>
          <w:color w:val="333333"/>
          <w:sz w:val="18"/>
          <w:szCs w:val="18"/>
        </w:rPr>
        <w:t xml:space="preserve"> (</w:t>
      </w:r>
      <w:proofErr w:type="spellStart"/>
      <w:r w:rsidRPr="003311CF">
        <w:rPr>
          <w:rFonts w:ascii="Verdana" w:hAnsi="Verdana"/>
          <w:color w:val="333333"/>
          <w:sz w:val="18"/>
          <w:szCs w:val="18"/>
        </w:rPr>
        <w:t>Paullinia</w:t>
      </w:r>
      <w:proofErr w:type="spellEnd"/>
      <w:r w:rsidRPr="003311CF">
        <w:rPr>
          <w:rFonts w:ascii="Verdana" w:hAnsi="Verdana"/>
          <w:color w:val="333333"/>
          <w:sz w:val="18"/>
          <w:szCs w:val="18"/>
        </w:rPr>
        <w:t xml:space="preserve"> </w:t>
      </w:r>
      <w:proofErr w:type="spellStart"/>
      <w:r w:rsidRPr="003311CF">
        <w:rPr>
          <w:rFonts w:ascii="Verdana" w:hAnsi="Verdana"/>
          <w:color w:val="333333"/>
          <w:sz w:val="18"/>
          <w:szCs w:val="18"/>
        </w:rPr>
        <w:t>cupana</w:t>
      </w:r>
      <w:proofErr w:type="spellEnd"/>
      <w:r w:rsidRPr="003311CF">
        <w:rPr>
          <w:rFonts w:ascii="Verdana" w:hAnsi="Verdana"/>
          <w:color w:val="333333"/>
          <w:sz w:val="18"/>
          <w:szCs w:val="18"/>
        </w:rPr>
        <w:t xml:space="preserve">): inhibition of platelet aggregation in vitro and in vivo." </w:t>
      </w:r>
      <w:proofErr w:type="gramStart"/>
      <w:r w:rsidRPr="003311CF">
        <w:rPr>
          <w:rFonts w:ascii="Verdana" w:hAnsi="Verdana"/>
          <w:color w:val="333333"/>
          <w:sz w:val="18"/>
          <w:szCs w:val="18"/>
        </w:rPr>
        <w:t>Brazilian Journal of Medical and Biological Research.</w:t>
      </w:r>
      <w:proofErr w:type="gramEnd"/>
      <w:r w:rsidRPr="003311CF">
        <w:rPr>
          <w:rFonts w:ascii="Verdana" w:hAnsi="Verdana"/>
          <w:color w:val="333333"/>
          <w:sz w:val="18"/>
          <w:szCs w:val="18"/>
        </w:rPr>
        <w:t xml:space="preserve"> 21.3 (1988):535-8.</w:t>
      </w:r>
      <w:r w:rsidRPr="003311CF">
        <w:rPr>
          <w:rFonts w:ascii="Verdana" w:hAnsi="Verdana"/>
          <w:color w:val="333333"/>
          <w:sz w:val="18"/>
          <w:szCs w:val="18"/>
        </w:rPr>
        <w:br/>
      </w:r>
      <w:r w:rsidRPr="003311CF">
        <w:rPr>
          <w:rFonts w:ascii="Verdana" w:hAnsi="Verdana"/>
          <w:color w:val="333333"/>
          <w:sz w:val="18"/>
          <w:szCs w:val="18"/>
        </w:rPr>
        <w:br/>
      </w:r>
      <w:proofErr w:type="spellStart"/>
      <w:proofErr w:type="gramStart"/>
      <w:r w:rsidRPr="003311CF">
        <w:rPr>
          <w:rFonts w:ascii="Verdana" w:hAnsi="Verdana"/>
          <w:color w:val="333333"/>
          <w:sz w:val="18"/>
          <w:szCs w:val="18"/>
        </w:rPr>
        <w:t>Galduroz</w:t>
      </w:r>
      <w:proofErr w:type="spellEnd"/>
      <w:r w:rsidRPr="003311CF">
        <w:rPr>
          <w:rFonts w:ascii="Verdana" w:hAnsi="Verdana"/>
          <w:color w:val="333333"/>
          <w:sz w:val="18"/>
          <w:szCs w:val="18"/>
        </w:rPr>
        <w:t xml:space="preserve"> JC and </w:t>
      </w:r>
      <w:proofErr w:type="spellStart"/>
      <w:r w:rsidRPr="003311CF">
        <w:rPr>
          <w:rFonts w:ascii="Verdana" w:hAnsi="Verdana"/>
          <w:color w:val="333333"/>
          <w:sz w:val="18"/>
          <w:szCs w:val="18"/>
        </w:rPr>
        <w:t>Carlini</w:t>
      </w:r>
      <w:proofErr w:type="spellEnd"/>
      <w:r w:rsidRPr="003311CF">
        <w:rPr>
          <w:rFonts w:ascii="Verdana" w:hAnsi="Verdana"/>
          <w:color w:val="333333"/>
          <w:sz w:val="18"/>
          <w:szCs w:val="18"/>
        </w:rPr>
        <w:t xml:space="preserve"> EA. "The effects of long-term administration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on the cognition of normal, elderly volunteers."</w:t>
      </w:r>
      <w:proofErr w:type="gramEnd"/>
      <w:r w:rsidRPr="003311CF">
        <w:rPr>
          <w:rFonts w:ascii="Verdana" w:hAnsi="Verdana"/>
          <w:color w:val="333333"/>
          <w:sz w:val="18"/>
          <w:szCs w:val="18"/>
        </w:rPr>
        <w:t xml:space="preserve"> </w:t>
      </w:r>
      <w:proofErr w:type="gramStart"/>
      <w:r w:rsidRPr="003311CF">
        <w:rPr>
          <w:rFonts w:ascii="Verdana" w:hAnsi="Verdana"/>
          <w:color w:val="333333"/>
          <w:sz w:val="18"/>
          <w:szCs w:val="18"/>
        </w:rPr>
        <w:t>Sao Paulo Medical Journal.</w:t>
      </w:r>
      <w:proofErr w:type="gramEnd"/>
      <w:r w:rsidRPr="003311CF">
        <w:rPr>
          <w:rFonts w:ascii="Verdana" w:hAnsi="Verdana"/>
          <w:color w:val="333333"/>
          <w:sz w:val="18"/>
          <w:szCs w:val="18"/>
        </w:rPr>
        <w:t xml:space="preserve"> 114.1 (1996):1073-8.</w:t>
      </w:r>
      <w:r w:rsidRPr="003311CF">
        <w:rPr>
          <w:rFonts w:ascii="Verdana" w:hAnsi="Verdana"/>
          <w:color w:val="333333"/>
          <w:sz w:val="18"/>
          <w:szCs w:val="18"/>
        </w:rPr>
        <w:br/>
      </w:r>
      <w:r w:rsidRPr="003311CF">
        <w:rPr>
          <w:rFonts w:ascii="Verdana" w:hAnsi="Verdana"/>
          <w:color w:val="333333"/>
          <w:sz w:val="18"/>
          <w:szCs w:val="18"/>
        </w:rPr>
        <w:br/>
        <w:t xml:space="preserve">Lima WP et al. "Lipid metabolism in trained rats: effect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w:t>
      </w:r>
      <w:proofErr w:type="spellStart"/>
      <w:r w:rsidRPr="003311CF">
        <w:rPr>
          <w:rFonts w:ascii="Verdana" w:hAnsi="Verdana"/>
          <w:color w:val="333333"/>
          <w:sz w:val="18"/>
          <w:szCs w:val="18"/>
        </w:rPr>
        <w:t>Paullinia</w:t>
      </w:r>
      <w:proofErr w:type="spellEnd"/>
      <w:r w:rsidRPr="003311CF">
        <w:rPr>
          <w:rFonts w:ascii="Verdana" w:hAnsi="Verdana"/>
          <w:color w:val="333333"/>
          <w:sz w:val="18"/>
          <w:szCs w:val="18"/>
        </w:rPr>
        <w:t xml:space="preserve"> </w:t>
      </w:r>
      <w:proofErr w:type="spellStart"/>
      <w:r w:rsidRPr="003311CF">
        <w:rPr>
          <w:rFonts w:ascii="Verdana" w:hAnsi="Verdana"/>
          <w:color w:val="333333"/>
          <w:sz w:val="18"/>
          <w:szCs w:val="18"/>
        </w:rPr>
        <w:t>cupana</w:t>
      </w:r>
      <w:proofErr w:type="spellEnd"/>
      <w:r w:rsidRPr="003311CF">
        <w:rPr>
          <w:rFonts w:ascii="Verdana" w:hAnsi="Verdana"/>
          <w:color w:val="333333"/>
          <w:sz w:val="18"/>
          <w:szCs w:val="18"/>
        </w:rPr>
        <w:t xml:space="preserve"> Mart.) supplementation." </w:t>
      </w:r>
      <w:proofErr w:type="gramStart"/>
      <w:r w:rsidRPr="003311CF">
        <w:rPr>
          <w:rFonts w:ascii="Verdana" w:hAnsi="Verdana"/>
          <w:color w:val="333333"/>
          <w:sz w:val="18"/>
          <w:szCs w:val="18"/>
        </w:rPr>
        <w:t>Clinical Nutrition.</w:t>
      </w:r>
      <w:proofErr w:type="gramEnd"/>
      <w:r w:rsidRPr="003311CF">
        <w:rPr>
          <w:rFonts w:ascii="Verdana" w:hAnsi="Verdana"/>
          <w:color w:val="333333"/>
          <w:sz w:val="18"/>
          <w:szCs w:val="18"/>
        </w:rPr>
        <w:t xml:space="preserve"> 24.6 (2005):1019-28.</w:t>
      </w:r>
      <w:r w:rsidRPr="003311CF">
        <w:rPr>
          <w:rFonts w:ascii="Verdana" w:hAnsi="Verdana"/>
          <w:color w:val="333333"/>
          <w:sz w:val="18"/>
          <w:szCs w:val="18"/>
        </w:rPr>
        <w:br/>
      </w:r>
      <w:r w:rsidRPr="003311CF">
        <w:rPr>
          <w:rFonts w:ascii="Verdana" w:hAnsi="Verdana"/>
          <w:color w:val="333333"/>
          <w:sz w:val="18"/>
          <w:szCs w:val="18"/>
        </w:rPr>
        <w:br/>
      </w:r>
      <w:proofErr w:type="gramStart"/>
      <w:r w:rsidRPr="003311CF">
        <w:rPr>
          <w:rFonts w:ascii="Verdana" w:hAnsi="Verdana"/>
          <w:color w:val="333333"/>
          <w:sz w:val="18"/>
          <w:szCs w:val="18"/>
        </w:rPr>
        <w:t xml:space="preserve">Haskell CF et al. "A double-blind, placebo-controlled, multi-dose evaluation of the acute </w:t>
      </w:r>
      <w:proofErr w:type="spellStart"/>
      <w:r w:rsidRPr="003311CF">
        <w:rPr>
          <w:rFonts w:ascii="Verdana" w:hAnsi="Verdana"/>
          <w:color w:val="333333"/>
          <w:sz w:val="18"/>
          <w:szCs w:val="18"/>
        </w:rPr>
        <w:t>behavioural</w:t>
      </w:r>
      <w:proofErr w:type="spellEnd"/>
      <w:r w:rsidRPr="003311CF">
        <w:rPr>
          <w:rFonts w:ascii="Verdana" w:hAnsi="Verdana"/>
          <w:color w:val="333333"/>
          <w:sz w:val="18"/>
          <w:szCs w:val="18"/>
        </w:rPr>
        <w:t xml:space="preserve"> effects of </w:t>
      </w:r>
      <w:proofErr w:type="spellStart"/>
      <w:r w:rsidRPr="003311CF">
        <w:rPr>
          <w:rFonts w:ascii="Verdana" w:hAnsi="Verdana"/>
          <w:color w:val="333333"/>
          <w:sz w:val="18"/>
          <w:szCs w:val="18"/>
        </w:rPr>
        <w:t>guarana</w:t>
      </w:r>
      <w:proofErr w:type="spellEnd"/>
      <w:r w:rsidRPr="003311CF">
        <w:rPr>
          <w:rFonts w:ascii="Verdana" w:hAnsi="Verdana"/>
          <w:color w:val="333333"/>
          <w:sz w:val="18"/>
          <w:szCs w:val="18"/>
        </w:rPr>
        <w:t xml:space="preserve"> in humans."</w:t>
      </w:r>
      <w:proofErr w:type="gramEnd"/>
      <w:r w:rsidRPr="003311CF">
        <w:rPr>
          <w:rFonts w:ascii="Verdana" w:hAnsi="Verdana"/>
          <w:color w:val="333333"/>
          <w:sz w:val="18"/>
          <w:szCs w:val="18"/>
        </w:rPr>
        <w:t xml:space="preserve"> </w:t>
      </w:r>
      <w:proofErr w:type="gramStart"/>
      <w:r w:rsidRPr="003311CF">
        <w:rPr>
          <w:rFonts w:ascii="Verdana" w:hAnsi="Verdana"/>
          <w:color w:val="333333"/>
          <w:sz w:val="18"/>
          <w:szCs w:val="18"/>
        </w:rPr>
        <w:t>Journal of Psychopharmacology.</w:t>
      </w:r>
      <w:proofErr w:type="gramEnd"/>
      <w:r w:rsidRPr="003311CF">
        <w:rPr>
          <w:rFonts w:ascii="Verdana" w:hAnsi="Verdana"/>
          <w:color w:val="333333"/>
          <w:sz w:val="18"/>
          <w:szCs w:val="18"/>
        </w:rPr>
        <w:t xml:space="preserve"> 2006 Mar 13.</w:t>
      </w:r>
      <w:r w:rsidRPr="003311CF">
        <w:rPr>
          <w:rFonts w:ascii="Verdana" w:hAnsi="Verdana"/>
          <w:color w:val="333333"/>
          <w:sz w:val="18"/>
          <w:szCs w:val="18"/>
        </w:rPr>
        <w:br/>
      </w:r>
      <w:r w:rsidRPr="003311CF">
        <w:rPr>
          <w:rFonts w:ascii="Verdana" w:hAnsi="Verdana"/>
          <w:color w:val="333333"/>
          <w:sz w:val="18"/>
          <w:szCs w:val="18"/>
        </w:rPr>
        <w:br/>
      </w:r>
      <w:proofErr w:type="spellStart"/>
      <w:proofErr w:type="gramStart"/>
      <w:r w:rsidRPr="003311CF">
        <w:rPr>
          <w:rFonts w:ascii="Verdana" w:hAnsi="Verdana"/>
          <w:color w:val="333333"/>
          <w:sz w:val="18"/>
          <w:szCs w:val="18"/>
        </w:rPr>
        <w:t>Nyska</w:t>
      </w:r>
      <w:proofErr w:type="spellEnd"/>
      <w:r w:rsidRPr="003311CF">
        <w:rPr>
          <w:rFonts w:ascii="Verdana" w:hAnsi="Verdana"/>
          <w:color w:val="333333"/>
          <w:sz w:val="18"/>
          <w:szCs w:val="18"/>
        </w:rPr>
        <w:t xml:space="preserve"> A et al. "Acute hemorrhagic myocardial necrosis and sudden death of rats exposed to a combination of ephedrine and caffeine."</w:t>
      </w:r>
      <w:proofErr w:type="gramEnd"/>
      <w:r w:rsidRPr="003311CF">
        <w:rPr>
          <w:rFonts w:ascii="Verdana" w:hAnsi="Verdana"/>
          <w:color w:val="333333"/>
          <w:sz w:val="18"/>
          <w:szCs w:val="18"/>
        </w:rPr>
        <w:t xml:space="preserve"> </w:t>
      </w:r>
      <w:proofErr w:type="gramStart"/>
      <w:r w:rsidRPr="003311CF">
        <w:rPr>
          <w:rFonts w:ascii="Verdana" w:hAnsi="Verdana"/>
          <w:color w:val="333333"/>
          <w:sz w:val="18"/>
          <w:szCs w:val="18"/>
        </w:rPr>
        <w:t>Toxicological Sciences.</w:t>
      </w:r>
      <w:proofErr w:type="gramEnd"/>
      <w:r w:rsidRPr="003311CF">
        <w:rPr>
          <w:rFonts w:ascii="Verdana" w:hAnsi="Verdana"/>
          <w:color w:val="333333"/>
          <w:sz w:val="18"/>
          <w:szCs w:val="18"/>
        </w:rPr>
        <w:t xml:space="preserve"> 83.2 (2005):388-96. </w:t>
      </w:r>
    </w:p>
    <w:p w:rsidR="003311CF" w:rsidRPr="003311CF" w:rsidRDefault="003311CF" w:rsidP="003311CF">
      <w:pPr>
        <w:shd w:val="clear" w:color="auto" w:fill="FFFFFF"/>
        <w:rPr>
          <w:rFonts w:ascii="Verdana" w:hAnsi="Verdana"/>
          <w:b/>
          <w:bCs/>
          <w:color w:val="333333"/>
          <w:sz w:val="18"/>
          <w:szCs w:val="18"/>
        </w:rPr>
      </w:pPr>
      <w:r w:rsidRPr="003311CF">
        <w:rPr>
          <w:rFonts w:ascii="Verdana" w:hAnsi="Verdana"/>
          <w:b/>
          <w:bCs/>
          <w:color w:val="333333"/>
          <w:sz w:val="18"/>
          <w:szCs w:val="18"/>
        </w:rPr>
        <w:t>Related Articles</w:t>
      </w:r>
    </w:p>
    <w:p w:rsidR="003311CF" w:rsidRPr="003311CF" w:rsidRDefault="00BD0F87" w:rsidP="003311CF">
      <w:pPr>
        <w:numPr>
          <w:ilvl w:val="0"/>
          <w:numId w:val="2"/>
        </w:numPr>
        <w:shd w:val="clear" w:color="auto" w:fill="FFFFFF"/>
        <w:spacing w:before="100" w:beforeAutospacing="1" w:after="100" w:afterAutospacing="1"/>
        <w:ind w:left="990"/>
        <w:rPr>
          <w:rFonts w:ascii="Verdana" w:hAnsi="Verdana"/>
          <w:color w:val="333333"/>
          <w:sz w:val="18"/>
          <w:szCs w:val="18"/>
        </w:rPr>
      </w:pPr>
      <w:hyperlink r:id="rId28" w:history="1">
        <w:r w:rsidR="003311CF" w:rsidRPr="003311CF">
          <w:rPr>
            <w:rFonts w:ascii="Verdana" w:hAnsi="Verdana"/>
            <w:color w:val="3366CC"/>
            <w:sz w:val="18"/>
            <w:u w:val="single"/>
          </w:rPr>
          <w:t>Caffeine &amp; Typing Speed - Sample Science Fair Projects</w:t>
        </w:r>
      </w:hyperlink>
    </w:p>
    <w:p w:rsidR="003311CF" w:rsidRPr="003311CF" w:rsidRDefault="00BD0F87" w:rsidP="003311CF">
      <w:pPr>
        <w:numPr>
          <w:ilvl w:val="0"/>
          <w:numId w:val="2"/>
        </w:numPr>
        <w:shd w:val="clear" w:color="auto" w:fill="FFFFFF"/>
        <w:spacing w:before="100" w:beforeAutospacing="1" w:after="100" w:afterAutospacing="1"/>
        <w:ind w:left="990"/>
        <w:rPr>
          <w:rFonts w:ascii="Verdana" w:hAnsi="Verdana"/>
          <w:color w:val="333333"/>
          <w:sz w:val="18"/>
          <w:szCs w:val="18"/>
        </w:rPr>
      </w:pPr>
      <w:hyperlink r:id="rId29" w:history="1">
        <w:r w:rsidR="003311CF" w:rsidRPr="003311CF">
          <w:rPr>
            <w:rFonts w:ascii="Verdana" w:hAnsi="Verdana"/>
            <w:color w:val="3366CC"/>
            <w:sz w:val="18"/>
            <w:u w:val="single"/>
          </w:rPr>
          <w:t>Caffeine and Heart Disease - Is Caffeine Safe for People With Heart Disease</w:t>
        </w:r>
      </w:hyperlink>
    </w:p>
    <w:p w:rsidR="003311CF" w:rsidRPr="003311CF" w:rsidRDefault="00BD0F87" w:rsidP="003311CF">
      <w:pPr>
        <w:numPr>
          <w:ilvl w:val="0"/>
          <w:numId w:val="2"/>
        </w:numPr>
        <w:shd w:val="clear" w:color="auto" w:fill="FFFFFF"/>
        <w:spacing w:before="100" w:beforeAutospacing="1" w:after="100" w:afterAutospacing="1"/>
        <w:ind w:left="990"/>
        <w:rPr>
          <w:rFonts w:ascii="Verdana" w:hAnsi="Verdana"/>
          <w:color w:val="333333"/>
          <w:sz w:val="18"/>
          <w:szCs w:val="18"/>
        </w:rPr>
      </w:pPr>
      <w:hyperlink r:id="rId30" w:history="1">
        <w:r w:rsidR="003311CF" w:rsidRPr="003311CF">
          <w:rPr>
            <w:rFonts w:ascii="Verdana" w:hAnsi="Verdana"/>
            <w:color w:val="3366CC"/>
            <w:sz w:val="18"/>
            <w:u w:val="single"/>
          </w:rPr>
          <w:t xml:space="preserve">What is </w:t>
        </w:r>
        <w:proofErr w:type="spellStart"/>
        <w:r w:rsidR="003311CF" w:rsidRPr="003311CF">
          <w:rPr>
            <w:rFonts w:ascii="Verdana" w:hAnsi="Verdana"/>
            <w:color w:val="3366CC"/>
            <w:sz w:val="18"/>
            <w:u w:val="single"/>
          </w:rPr>
          <w:t>Guarana</w:t>
        </w:r>
        <w:proofErr w:type="spellEnd"/>
        <w:r w:rsidR="003311CF" w:rsidRPr="003311CF">
          <w:rPr>
            <w:rFonts w:ascii="Verdana" w:hAnsi="Verdana"/>
            <w:color w:val="3366CC"/>
            <w:sz w:val="18"/>
            <w:u w:val="single"/>
          </w:rPr>
          <w:t>?</w:t>
        </w:r>
      </w:hyperlink>
    </w:p>
    <w:p w:rsidR="003311CF" w:rsidRPr="003311CF" w:rsidRDefault="00BD0F87" w:rsidP="003311CF">
      <w:pPr>
        <w:numPr>
          <w:ilvl w:val="0"/>
          <w:numId w:val="2"/>
        </w:numPr>
        <w:shd w:val="clear" w:color="auto" w:fill="FFFFFF"/>
        <w:spacing w:before="100" w:beforeAutospacing="1" w:after="100" w:afterAutospacing="1"/>
        <w:ind w:left="990"/>
        <w:rPr>
          <w:rFonts w:ascii="Verdana" w:hAnsi="Verdana"/>
          <w:color w:val="333333"/>
          <w:sz w:val="18"/>
          <w:szCs w:val="18"/>
        </w:rPr>
      </w:pPr>
      <w:hyperlink r:id="rId31" w:history="1">
        <w:r w:rsidR="003311CF" w:rsidRPr="003311CF">
          <w:rPr>
            <w:rFonts w:ascii="Verdana" w:hAnsi="Verdana"/>
            <w:color w:val="3366CC"/>
            <w:sz w:val="18"/>
            <w:u w:val="single"/>
          </w:rPr>
          <w:t>The Truth About Caffeine - Book Review</w:t>
        </w:r>
      </w:hyperlink>
    </w:p>
    <w:p w:rsidR="003311CF" w:rsidRPr="003311CF" w:rsidRDefault="00BD0F87" w:rsidP="003311CF">
      <w:pPr>
        <w:numPr>
          <w:ilvl w:val="0"/>
          <w:numId w:val="2"/>
        </w:numPr>
        <w:shd w:val="clear" w:color="auto" w:fill="FFFFFF"/>
        <w:spacing w:before="100" w:beforeAutospacing="1" w:after="100" w:afterAutospacing="1"/>
        <w:ind w:left="990"/>
        <w:rPr>
          <w:rFonts w:ascii="Verdana" w:hAnsi="Verdana"/>
          <w:color w:val="333333"/>
          <w:sz w:val="18"/>
          <w:szCs w:val="18"/>
        </w:rPr>
      </w:pPr>
      <w:hyperlink r:id="rId32" w:history="1">
        <w:r w:rsidR="003311CF" w:rsidRPr="003311CF">
          <w:rPr>
            <w:rFonts w:ascii="Verdana" w:hAnsi="Verdana"/>
            <w:color w:val="3366CC"/>
            <w:sz w:val="18"/>
            <w:u w:val="single"/>
          </w:rPr>
          <w:t>Caffeine Withdrawal Recognized as a Disorder</w:t>
        </w:r>
      </w:hyperlink>
    </w:p>
    <w:p w:rsidR="003311CF" w:rsidRPr="003311CF" w:rsidRDefault="003311CF" w:rsidP="003311CF">
      <w:pPr>
        <w:shd w:val="clear" w:color="auto" w:fill="FFFFFF"/>
        <w:rPr>
          <w:rFonts w:ascii="Georgia" w:hAnsi="Georgia"/>
          <w:color w:val="666666"/>
          <w:sz w:val="17"/>
          <w:szCs w:val="17"/>
        </w:rPr>
      </w:pPr>
      <w:r>
        <w:rPr>
          <w:rFonts w:ascii="Georgia" w:hAnsi="Georgia"/>
          <w:noProof/>
          <w:color w:val="3366CC"/>
          <w:sz w:val="17"/>
          <w:szCs w:val="17"/>
        </w:rPr>
        <w:drawing>
          <wp:inline distT="0" distB="0" distL="0" distR="0">
            <wp:extent cx="809625" cy="809625"/>
            <wp:effectExtent l="19050" t="0" r="9525" b="0"/>
            <wp:docPr id="4" name="Picture 4" descr="Cathy Wo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hy Wong">
                      <a:hlinkClick r:id="rId5"/>
                    </pic:cNvPr>
                    <pic:cNvPicPr>
                      <a:picLocks noChangeAspect="1" noChangeArrowheads="1"/>
                    </pic:cNvPicPr>
                  </pic:nvPicPr>
                  <pic:blipFill>
                    <a:blip r:embed="rId33"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3311CF" w:rsidRPr="003311CF" w:rsidRDefault="00BD0F87" w:rsidP="003311CF">
      <w:pPr>
        <w:shd w:val="clear" w:color="auto" w:fill="FFFFFF"/>
        <w:spacing w:before="100" w:beforeAutospacing="1" w:after="100" w:afterAutospacing="1"/>
        <w:ind w:right="-3675"/>
        <w:rPr>
          <w:rFonts w:ascii="Verdana" w:hAnsi="Verdana"/>
          <w:color w:val="666666"/>
          <w:sz w:val="17"/>
          <w:szCs w:val="17"/>
        </w:rPr>
      </w:pPr>
      <w:hyperlink r:id="rId34" w:history="1">
        <w:r w:rsidR="003311CF" w:rsidRPr="003311CF">
          <w:rPr>
            <w:rFonts w:ascii="Verdana" w:hAnsi="Verdana"/>
            <w:b/>
            <w:bCs/>
            <w:color w:val="3366CC"/>
            <w:sz w:val="17"/>
            <w:szCs w:val="17"/>
          </w:rPr>
          <w:t>Cathy Wong</w:t>
        </w:r>
      </w:hyperlink>
      <w:r w:rsidR="003311CF" w:rsidRPr="003311CF">
        <w:rPr>
          <w:rFonts w:ascii="Verdana" w:hAnsi="Verdana"/>
          <w:color w:val="666666"/>
          <w:sz w:val="17"/>
          <w:szCs w:val="17"/>
        </w:rPr>
        <w:br/>
        <w:t>Alternative Medicine Guide</w:t>
      </w:r>
    </w:p>
    <w:p w:rsidR="003311CF" w:rsidRPr="003311CF" w:rsidRDefault="00BD0F87" w:rsidP="003311CF">
      <w:pPr>
        <w:numPr>
          <w:ilvl w:val="0"/>
          <w:numId w:val="3"/>
        </w:numPr>
        <w:shd w:val="clear" w:color="auto" w:fill="FFFFFF"/>
        <w:spacing w:before="100" w:beforeAutospacing="1" w:after="100" w:afterAutospacing="1"/>
        <w:ind w:right="-3675"/>
        <w:rPr>
          <w:rFonts w:ascii="Verdana" w:hAnsi="Verdana"/>
          <w:color w:val="333333"/>
          <w:sz w:val="17"/>
          <w:szCs w:val="17"/>
        </w:rPr>
      </w:pPr>
      <w:hyperlink r:id="rId35" w:history="1">
        <w:r w:rsidR="003311CF" w:rsidRPr="003311CF">
          <w:rPr>
            <w:rFonts w:ascii="Verdana" w:hAnsi="Verdana"/>
            <w:b/>
            <w:bCs/>
            <w:color w:val="3366CC"/>
            <w:sz w:val="17"/>
            <w:szCs w:val="17"/>
            <w:u w:val="single"/>
          </w:rPr>
          <w:t>Sign up</w:t>
        </w:r>
        <w:r w:rsidR="003311CF" w:rsidRPr="003311CF">
          <w:rPr>
            <w:rFonts w:ascii="Verdana" w:hAnsi="Verdana"/>
            <w:color w:val="3366CC"/>
            <w:sz w:val="17"/>
            <w:szCs w:val="17"/>
          </w:rPr>
          <w:t xml:space="preserve"> for my Newsletter</w:t>
        </w:r>
      </w:hyperlink>
    </w:p>
    <w:p w:rsidR="003311CF" w:rsidRPr="003311CF" w:rsidRDefault="00BD0F87" w:rsidP="003311CF">
      <w:pPr>
        <w:numPr>
          <w:ilvl w:val="0"/>
          <w:numId w:val="4"/>
        </w:numPr>
        <w:shd w:val="clear" w:color="auto" w:fill="FFFFFF"/>
        <w:spacing w:before="100" w:beforeAutospacing="1" w:after="100" w:afterAutospacing="1"/>
        <w:ind w:right="-3600"/>
        <w:rPr>
          <w:rFonts w:ascii="Verdana" w:hAnsi="Verdana"/>
          <w:color w:val="333333"/>
          <w:sz w:val="17"/>
          <w:szCs w:val="17"/>
        </w:rPr>
      </w:pPr>
      <w:hyperlink r:id="rId36" w:history="1">
        <w:r w:rsidR="003311CF" w:rsidRPr="003311CF">
          <w:rPr>
            <w:rFonts w:ascii="Verdana" w:hAnsi="Verdana"/>
            <w:color w:val="FF6600"/>
            <w:sz w:val="17"/>
            <w:szCs w:val="17"/>
          </w:rPr>
          <w:t>My Blog</w:t>
        </w:r>
      </w:hyperlink>
    </w:p>
    <w:p w:rsidR="003311CF" w:rsidRDefault="00BD0F87" w:rsidP="003311CF">
      <w:pPr>
        <w:numPr>
          <w:ilvl w:val="0"/>
          <w:numId w:val="4"/>
        </w:numPr>
        <w:shd w:val="clear" w:color="auto" w:fill="FFFFFF"/>
        <w:spacing w:before="100" w:beforeAutospacing="1" w:after="100" w:afterAutospacing="1"/>
        <w:ind w:right="-3600"/>
        <w:rPr>
          <w:rFonts w:ascii="Verdana" w:hAnsi="Verdana"/>
          <w:color w:val="333333"/>
          <w:sz w:val="17"/>
          <w:szCs w:val="17"/>
        </w:rPr>
      </w:pPr>
      <w:hyperlink r:id="rId37" w:history="1">
        <w:r w:rsidR="003311CF" w:rsidRPr="003311CF">
          <w:rPr>
            <w:rFonts w:ascii="Verdana" w:hAnsi="Verdana"/>
            <w:color w:val="FF6600"/>
            <w:sz w:val="17"/>
            <w:szCs w:val="17"/>
          </w:rPr>
          <w:t>My Forum</w:t>
        </w:r>
      </w:hyperlink>
    </w:p>
    <w:p w:rsidR="00C96B99" w:rsidRPr="003311CF" w:rsidRDefault="00C96B99" w:rsidP="00C96B99">
      <w:pPr>
        <w:shd w:val="clear" w:color="auto" w:fill="FFFFFF"/>
        <w:spacing w:before="100" w:beforeAutospacing="1" w:after="100" w:afterAutospacing="1"/>
        <w:ind w:right="-3600"/>
        <w:rPr>
          <w:rFonts w:ascii="Verdana" w:hAnsi="Verdana"/>
          <w:color w:val="333333"/>
          <w:sz w:val="17"/>
          <w:szCs w:val="17"/>
        </w:rPr>
      </w:pPr>
    </w:p>
    <w:p w:rsidR="003311CF" w:rsidRDefault="003311CF"/>
    <w:p w:rsidR="00C96B99" w:rsidRDefault="00C96B99"/>
    <w:p w:rsidR="00C96B99" w:rsidRDefault="00C96B99" w:rsidP="00C96B99">
      <w:pPr>
        <w:shd w:val="clear" w:color="auto" w:fill="FFFFFF"/>
        <w:spacing w:before="360" w:after="360" w:line="270" w:lineRule="atLeast"/>
        <w:rPr>
          <w:rFonts w:ascii="Arial" w:hAnsi="Arial" w:cs="Arial"/>
          <w:color w:val="000000"/>
          <w:sz w:val="20"/>
          <w:szCs w:val="20"/>
        </w:rPr>
      </w:pPr>
      <w:r>
        <w:rPr>
          <w:rStyle w:val="Strong"/>
          <w:rFonts w:ascii="Arial" w:hAnsi="Arial" w:cs="Arial"/>
          <w:color w:val="000000"/>
          <w:sz w:val="20"/>
          <w:szCs w:val="20"/>
        </w:rPr>
        <w:lastRenderedPageBreak/>
        <w:t xml:space="preserve">Side Effects of </w:t>
      </w:r>
      <w:proofErr w:type="spellStart"/>
      <w:r>
        <w:rPr>
          <w:rStyle w:val="Strong"/>
          <w:rFonts w:ascii="Arial" w:hAnsi="Arial" w:cs="Arial"/>
          <w:color w:val="000000"/>
          <w:sz w:val="20"/>
          <w:szCs w:val="20"/>
        </w:rPr>
        <w:t>Guarana</w:t>
      </w:r>
      <w:proofErr w:type="spellEnd"/>
    </w:p>
    <w:p w:rsidR="00C96B99" w:rsidRDefault="00C96B99" w:rsidP="00C96B99">
      <w:pPr>
        <w:shd w:val="clear" w:color="auto" w:fill="FFFFFF"/>
        <w:spacing w:before="360" w:after="360" w:line="270" w:lineRule="atLeast"/>
        <w:rPr>
          <w:rFonts w:ascii="Arial" w:hAnsi="Arial" w:cs="Arial"/>
          <w:color w:val="000000"/>
          <w:sz w:val="20"/>
          <w:szCs w:val="20"/>
        </w:rPr>
      </w:pPr>
      <w:r>
        <w:rPr>
          <w:rFonts w:ascii="Arial" w:hAnsi="Arial" w:cs="Arial"/>
          <w:color w:val="000000"/>
          <w:sz w:val="20"/>
          <w:szCs w:val="20"/>
        </w:rPr>
        <w:t>For some people, caffeine is a dangerous to their health. Just like some people should stay far away from alcohol, or penicillin, others can use it without any adverse effect and maybe even benefits.</w:t>
      </w:r>
    </w:p>
    <w:p w:rsidR="00C96B99" w:rsidRDefault="00C96B99" w:rsidP="00C96B99">
      <w:pPr>
        <w:shd w:val="clear" w:color="auto" w:fill="FFFFFF"/>
        <w:spacing w:before="360" w:after="360" w:line="270" w:lineRule="atLeast"/>
        <w:rPr>
          <w:rFonts w:ascii="Arial" w:hAnsi="Arial" w:cs="Arial"/>
          <w:color w:val="000000"/>
          <w:sz w:val="20"/>
          <w:szCs w:val="20"/>
        </w:rPr>
      </w:pPr>
      <w:r>
        <w:rPr>
          <w:rFonts w:ascii="Arial" w:hAnsi="Arial" w:cs="Arial"/>
          <w:color w:val="000000"/>
          <w:sz w:val="20"/>
          <w:szCs w:val="20"/>
        </w:rPr>
        <w:t xml:space="preserve">Those who have any history of cardiac problems or high blood pressure should definitely not use </w:t>
      </w:r>
      <w:proofErr w:type="spellStart"/>
      <w:r>
        <w:rPr>
          <w:rFonts w:ascii="Arial" w:hAnsi="Arial" w:cs="Arial"/>
          <w:color w:val="000000"/>
          <w:sz w:val="20"/>
          <w:szCs w:val="20"/>
        </w:rPr>
        <w:t>guarana</w:t>
      </w:r>
      <w:proofErr w:type="spellEnd"/>
      <w:r>
        <w:rPr>
          <w:rFonts w:ascii="Arial" w:hAnsi="Arial" w:cs="Arial"/>
          <w:color w:val="000000"/>
          <w:sz w:val="20"/>
          <w:szCs w:val="20"/>
        </w:rPr>
        <w:t xml:space="preserve">. Pregnant or lactating women should not use it on account of their fetus or baby. Children should not use </w:t>
      </w:r>
      <w:proofErr w:type="spellStart"/>
      <w:r>
        <w:rPr>
          <w:rFonts w:ascii="Arial" w:hAnsi="Arial" w:cs="Arial"/>
          <w:color w:val="000000"/>
          <w:sz w:val="20"/>
          <w:szCs w:val="20"/>
        </w:rPr>
        <w:t>guarana</w:t>
      </w:r>
      <w:proofErr w:type="spellEnd"/>
      <w:r>
        <w:rPr>
          <w:rFonts w:ascii="Arial" w:hAnsi="Arial" w:cs="Arial"/>
          <w:color w:val="000000"/>
          <w:sz w:val="20"/>
          <w:szCs w:val="20"/>
        </w:rPr>
        <w:t>. (They have all the energy they need!)</w:t>
      </w:r>
    </w:p>
    <w:p w:rsidR="00C96B99" w:rsidRDefault="00C96B99" w:rsidP="00C96B99">
      <w:pPr>
        <w:shd w:val="clear" w:color="auto" w:fill="FFFFFF"/>
        <w:spacing w:before="360" w:after="360" w:line="270" w:lineRule="atLeast"/>
        <w:rPr>
          <w:rFonts w:ascii="Arial" w:hAnsi="Arial" w:cs="Arial"/>
          <w:color w:val="000000"/>
          <w:sz w:val="20"/>
          <w:szCs w:val="20"/>
        </w:rPr>
      </w:pPr>
      <w:r>
        <w:rPr>
          <w:rFonts w:ascii="Arial" w:hAnsi="Arial" w:cs="Arial"/>
          <w:color w:val="000000"/>
          <w:sz w:val="20"/>
          <w:szCs w:val="20"/>
        </w:rPr>
        <w:t xml:space="preserve">Also, you should pay attention to how your body feels after consumption of </w:t>
      </w:r>
      <w:proofErr w:type="spellStart"/>
      <w:r>
        <w:rPr>
          <w:rFonts w:ascii="Arial" w:hAnsi="Arial" w:cs="Arial"/>
          <w:color w:val="000000"/>
          <w:sz w:val="20"/>
          <w:szCs w:val="20"/>
        </w:rPr>
        <w:t>guarana</w:t>
      </w:r>
      <w:proofErr w:type="spellEnd"/>
      <w:r>
        <w:rPr>
          <w:rFonts w:ascii="Arial" w:hAnsi="Arial" w:cs="Arial"/>
          <w:color w:val="000000"/>
          <w:sz w:val="20"/>
          <w:szCs w:val="20"/>
        </w:rPr>
        <w:t>. If you feel any palpitation, </w:t>
      </w:r>
      <w:proofErr w:type="spellStart"/>
      <w:r>
        <w:rPr>
          <w:rFonts w:ascii="Arial" w:hAnsi="Arial" w:cs="Arial"/>
          <w:color w:val="000000"/>
          <w:sz w:val="20"/>
          <w:szCs w:val="20"/>
        </w:rPr>
        <w:t>overhyperactivity</w:t>
      </w:r>
      <w:proofErr w:type="spellEnd"/>
      <w:r>
        <w:rPr>
          <w:rFonts w:ascii="Arial" w:hAnsi="Arial" w:cs="Arial"/>
          <w:color w:val="000000"/>
          <w:sz w:val="20"/>
          <w:szCs w:val="20"/>
        </w:rPr>
        <w:t xml:space="preserve">, trembling, or can’t sleep, either lower your dosage of </w:t>
      </w:r>
      <w:proofErr w:type="spellStart"/>
      <w:r>
        <w:rPr>
          <w:rFonts w:ascii="Arial" w:hAnsi="Arial" w:cs="Arial"/>
          <w:color w:val="000000"/>
          <w:sz w:val="20"/>
          <w:szCs w:val="20"/>
        </w:rPr>
        <w:t>guarana</w:t>
      </w:r>
      <w:proofErr w:type="spellEnd"/>
      <w:r>
        <w:rPr>
          <w:rFonts w:ascii="Arial" w:hAnsi="Arial" w:cs="Arial"/>
          <w:color w:val="000000"/>
          <w:sz w:val="20"/>
          <w:szCs w:val="20"/>
        </w:rPr>
        <w:t xml:space="preserve"> or don’t take it as often.</w:t>
      </w:r>
    </w:p>
    <w:p w:rsidR="00CA7A13" w:rsidRDefault="00C96B99" w:rsidP="00C96B99">
      <w:pPr>
        <w:shd w:val="clear" w:color="auto" w:fill="FFFFFF"/>
        <w:spacing w:before="360" w:after="360" w:line="270" w:lineRule="atLeast"/>
        <w:rPr>
          <w:rFonts w:ascii="Arial" w:hAnsi="Arial" w:cs="Arial"/>
          <w:color w:val="000000"/>
          <w:sz w:val="20"/>
          <w:szCs w:val="20"/>
        </w:rPr>
      </w:pPr>
      <w:r>
        <w:rPr>
          <w:rFonts w:ascii="Arial" w:hAnsi="Arial" w:cs="Arial"/>
          <w:color w:val="000000"/>
          <w:sz w:val="20"/>
          <w:szCs w:val="20"/>
        </w:rPr>
        <w:t>Health is always more important than looks, and being thin and close to a heart attack is pretty stupid</w:t>
      </w:r>
    </w:p>
    <w:p w:rsidR="00CA7A13" w:rsidRDefault="00CA7A13" w:rsidP="00C96B99">
      <w:pPr>
        <w:shd w:val="clear" w:color="auto" w:fill="FFFFFF"/>
        <w:spacing w:before="360" w:after="360" w:line="270" w:lineRule="atLeast"/>
        <w:rPr>
          <w:rFonts w:ascii="Arial" w:hAnsi="Arial" w:cs="Arial"/>
          <w:color w:val="000000"/>
          <w:sz w:val="20"/>
          <w:szCs w:val="20"/>
        </w:rPr>
      </w:pPr>
    </w:p>
    <w:p w:rsidR="00C96B99" w:rsidRDefault="00CA7A13" w:rsidP="00C96B99">
      <w:pPr>
        <w:shd w:val="clear" w:color="auto" w:fill="FFFFFF"/>
        <w:spacing w:before="360" w:after="360" w:line="270" w:lineRule="atLeast"/>
        <w:rPr>
          <w:rFonts w:ascii="Arial" w:hAnsi="Arial" w:cs="Arial"/>
          <w:b/>
          <w:color w:val="000000"/>
          <w:sz w:val="28"/>
          <w:szCs w:val="28"/>
        </w:rPr>
      </w:pPr>
      <w:r w:rsidRPr="00CA7A13">
        <w:rPr>
          <w:rFonts w:ascii="Arial" w:hAnsi="Arial" w:cs="Arial"/>
          <w:b/>
          <w:color w:val="000000"/>
          <w:sz w:val="28"/>
          <w:szCs w:val="28"/>
        </w:rPr>
        <w:t>Energy Drinks</w:t>
      </w:r>
      <w:r w:rsidR="00C96B99" w:rsidRPr="00CA7A13">
        <w:rPr>
          <w:rFonts w:ascii="Arial" w:hAnsi="Arial" w:cs="Arial"/>
          <w:b/>
          <w:color w:val="000000"/>
          <w:sz w:val="28"/>
          <w:szCs w:val="28"/>
        </w:rPr>
        <w:t>.</w:t>
      </w:r>
    </w:p>
    <w:p w:rsidR="00BA160E" w:rsidRPr="00CA7A13" w:rsidRDefault="00BA160E" w:rsidP="00C96B99">
      <w:pPr>
        <w:shd w:val="clear" w:color="auto" w:fill="FFFFFF"/>
        <w:spacing w:before="360" w:after="360" w:line="270" w:lineRule="atLeast"/>
        <w:rPr>
          <w:rFonts w:ascii="Arial" w:hAnsi="Arial" w:cs="Arial"/>
          <w:b/>
          <w:color w:val="000000"/>
          <w:sz w:val="28"/>
          <w:szCs w:val="28"/>
        </w:rPr>
      </w:pPr>
      <w:r>
        <w:rPr>
          <w:rFonts w:ascii="Arial" w:hAnsi="Arial" w:cs="Arial"/>
          <w:b/>
          <w:color w:val="000000"/>
          <w:sz w:val="28"/>
          <w:szCs w:val="28"/>
        </w:rPr>
        <w:t>Study from Brown University</w:t>
      </w:r>
    </w:p>
    <w:p w:rsidR="00C96B99" w:rsidRDefault="00BD0F87">
      <w:hyperlink r:id="rId38" w:history="1">
        <w:r w:rsidR="00CA7A13" w:rsidRPr="00EA22A8">
          <w:rPr>
            <w:rStyle w:val="Hyperlink"/>
          </w:rPr>
          <w:t>http://media.www.thesandspur.org/media/storage/paper623/news/2007/09/24/LifeTimes/Energy.Drinks.Cause.Harmful.Side.Effects-2985020.shtml</w:t>
        </w:r>
      </w:hyperlink>
    </w:p>
    <w:p w:rsidR="006B79E8" w:rsidRDefault="006B79E8"/>
    <w:p w:rsidR="006B79E8" w:rsidRDefault="006B79E8" w:rsidP="006B79E8">
      <w:pPr>
        <w:pStyle w:val="Heading1"/>
      </w:pPr>
      <w:r>
        <w:t>Energy Drinks Cause Harmful Side Effects</w:t>
      </w:r>
    </w:p>
    <w:p w:rsidR="006B79E8" w:rsidRDefault="006B79E8" w:rsidP="006B79E8">
      <w:pPr>
        <w:pStyle w:val="Heading3"/>
      </w:pPr>
      <w:r>
        <w:t>By: Lindsay Siegel</w:t>
      </w:r>
    </w:p>
    <w:p w:rsidR="006B79E8" w:rsidRDefault="006B79E8" w:rsidP="006B79E8">
      <w:pPr>
        <w:pStyle w:val="Heading4"/>
      </w:pPr>
      <w:r>
        <w:t>Posted: 9/24/07</w:t>
      </w:r>
    </w:p>
    <w:p w:rsidR="006B79E8" w:rsidRDefault="006B79E8" w:rsidP="006B79E8">
      <w:r>
        <w:t xml:space="preserve">Whether it </w:t>
      </w:r>
      <w:proofErr w:type="gramStart"/>
      <w:r>
        <w:t>be</w:t>
      </w:r>
      <w:proofErr w:type="gramEnd"/>
      <w:r>
        <w:t xml:space="preserve"> a long night studying or just not feeling up to par, college students choose to drink energy drinks to get full energy before the start of classes.</w:t>
      </w:r>
      <w:r>
        <w:br/>
      </w:r>
      <w:r>
        <w:br/>
        <w:t xml:space="preserve">There are many different energy drinks that contain large doses of caffeine. Some of the most popular drinks are Red Bull, Full Throttle, Tab and </w:t>
      </w:r>
      <w:proofErr w:type="spellStart"/>
      <w:r>
        <w:t>Rockstar</w:t>
      </w:r>
      <w:proofErr w:type="spellEnd"/>
      <w:r>
        <w:t>.</w:t>
      </w:r>
      <w:r>
        <w:br/>
      </w:r>
      <w:r>
        <w:br/>
        <w:t>Energy drinks contain as much as 80 mg of caffeine, that according Brown University that is equivalent of a cup of coffee.</w:t>
      </w:r>
      <w:r>
        <w:br/>
      </w:r>
      <w:r>
        <w:br/>
        <w:t>These drinks are especially recommended for people under the age of thirty. These drinks</w:t>
      </w:r>
      <w:r>
        <w:br/>
        <w:t xml:space="preserve">can be extremely powerful and should be enjoyed responsibly, they can boost the heart rate and blood pressure, dehydrate the body and, just like other energy components, they </w:t>
      </w:r>
      <w:r>
        <w:lastRenderedPageBreak/>
        <w:t>may cause insomnia.</w:t>
      </w:r>
      <w:r>
        <w:br/>
      </w:r>
      <w:r>
        <w:br/>
        <w:t>A number of college students like to exercise for refreshment and they may drink</w:t>
      </w:r>
      <w:r>
        <w:br/>
        <w:t>energy drinks right before going to the gym, but in reality this is detrimental.</w:t>
      </w:r>
      <w:r>
        <w:br/>
      </w:r>
      <w:r>
        <w:br/>
        <w:t>According to Health Education at Brown University the combination of fluid loss from sweating and the quality of the caffeine can leave the person using it dangerously dehydrated. This is not to scare</w:t>
      </w:r>
      <w:r>
        <w:br/>
        <w:t>people from drinking them because they're not all bad but they should not be consumed</w:t>
      </w:r>
      <w:r>
        <w:br/>
        <w:t>regularly. When you hear that they improve performance and concentration that can be misleading.</w:t>
      </w:r>
      <w:r>
        <w:br/>
      </w:r>
      <w:r>
        <w:br/>
        <w:t>Just as a safety note for college students, energy drinks are stimulants and alcohol is a depressant the combination of the two of</w:t>
      </w:r>
      <w:r>
        <w:br/>
        <w:t xml:space="preserve">them can be highly dangerous. </w:t>
      </w:r>
      <w:r>
        <w:br/>
      </w:r>
      <w:r>
        <w:br/>
        <w:t>According to Liz Applegate, a sports nutritionist at the University of California of Davis, energy drinks do contain vitamins</w:t>
      </w:r>
      <w:r>
        <w:br/>
        <w:t>and amino acids, but they are nothing more than caffeine in a can with a lot of sugar. These drinks raise a lot of concerns for nutritionists and doctors, mostly because</w:t>
      </w:r>
      <w:r>
        <w:br/>
        <w:t>of the dehydration factors.</w:t>
      </w:r>
      <w:r>
        <w:br/>
      </w:r>
      <w:r>
        <w:br/>
        <w:t>According to The Medical Review board, water is an issue because caffeine, like alcohol, is a diuretic that promotes fluid loss.</w:t>
      </w:r>
      <w:r>
        <w:br/>
        <w:t>Energy drinks have been compared on many instances to having the same effects as when</w:t>
      </w:r>
      <w:r>
        <w:br/>
        <w:t>drinking soda.</w:t>
      </w:r>
      <w:r>
        <w:br/>
      </w:r>
      <w:r>
        <w:br/>
        <w:t xml:space="preserve">Another problem with energy drinks is that they are drunk in large amounts at a time, unlike coffee, which is sipped slowly and has time to process in the body. Some people that drink energy drinks may be sensitive to caffeine and this may have effects such as anxiety, palpitations, irritability, and insomnia. </w:t>
      </w:r>
      <w:r>
        <w:br/>
      </w:r>
      <w:r>
        <w:br/>
        <w:t>Sugar is a quick form of energy so the companies who make these drinks just add a lot of sugar to make their products more reliable and keep them selling. Some vitamins are added to the drinks to make it</w:t>
      </w:r>
      <w:r>
        <w:br/>
        <w:t xml:space="preserve">appear healthy but they have very little it probably has no real effects. </w:t>
      </w:r>
    </w:p>
    <w:p w:rsidR="006B79E8" w:rsidRDefault="00BD0F87" w:rsidP="006B79E8">
      <w:r>
        <w:pict>
          <v:rect id="_x0000_i1025" style="width:0;height:.75pt" o:hralign="center" o:hrstd="t" o:hr="t" fillcolor="#a0a0a0" stroked="f"/>
        </w:pict>
      </w:r>
    </w:p>
    <w:p w:rsidR="006B79E8" w:rsidRDefault="006B79E8" w:rsidP="006B79E8">
      <w:r>
        <w:t xml:space="preserve">© Copyright 2010 </w:t>
      </w:r>
      <w:proofErr w:type="gramStart"/>
      <w:r>
        <w:t>The</w:t>
      </w:r>
      <w:proofErr w:type="gramEnd"/>
      <w:r>
        <w:t xml:space="preserve"> Sandspur</w:t>
      </w:r>
    </w:p>
    <w:p w:rsidR="006B79E8" w:rsidRDefault="006B79E8"/>
    <w:p w:rsidR="006B79E8" w:rsidRDefault="006B79E8"/>
    <w:p w:rsidR="00A15BE0" w:rsidRDefault="00A15BE0"/>
    <w:p w:rsidR="006B79E8" w:rsidRDefault="006B79E8"/>
    <w:p w:rsidR="006B79E8" w:rsidRDefault="006B79E8"/>
    <w:p w:rsidR="006B79E8" w:rsidRDefault="006B79E8"/>
    <w:p w:rsidR="006B79E8" w:rsidRDefault="006B79E8"/>
    <w:p w:rsidR="006B79E8" w:rsidRDefault="006B79E8"/>
    <w:p w:rsidR="00A15BE0" w:rsidRPr="00A15BE0" w:rsidRDefault="00A15BE0">
      <w:pPr>
        <w:rPr>
          <w:b/>
        </w:rPr>
      </w:pPr>
      <w:r>
        <w:rPr>
          <w:b/>
        </w:rPr>
        <w:lastRenderedPageBreak/>
        <w:t>**</w:t>
      </w:r>
      <w:proofErr w:type="spellStart"/>
      <w:r w:rsidRPr="00A15BE0">
        <w:rPr>
          <w:b/>
        </w:rPr>
        <w:t>Citynet</w:t>
      </w:r>
      <w:proofErr w:type="spellEnd"/>
      <w:r w:rsidRPr="00A15BE0">
        <w:rPr>
          <w:b/>
        </w:rPr>
        <w:t xml:space="preserve"> magazine</w:t>
      </w:r>
    </w:p>
    <w:p w:rsidR="00A15BE0" w:rsidRDefault="00A15BE0"/>
    <w:p w:rsidR="00A15BE0" w:rsidRDefault="00BD0F87">
      <w:hyperlink r:id="rId39" w:history="1">
        <w:r w:rsidR="00A15BE0" w:rsidRPr="00EA22A8">
          <w:rPr>
            <w:rStyle w:val="Hyperlink"/>
          </w:rPr>
          <w:t>http://www.citynetmagazine.com/nightlife/energy-drinks.html</w:t>
        </w:r>
      </w:hyperlink>
    </w:p>
    <w:p w:rsidR="00A15BE0" w:rsidRDefault="00A15BE0"/>
    <w:p w:rsidR="006B79E8" w:rsidRDefault="006B79E8" w:rsidP="006B79E8">
      <w:pPr>
        <w:pStyle w:val="Heading1"/>
        <w:rPr>
          <w:color w:val="000000"/>
        </w:rPr>
      </w:pPr>
      <w:r>
        <w:rPr>
          <w:color w:val="000000"/>
        </w:rPr>
        <w:t>Energy Drinks: Ingredients &amp; Dangers</w:t>
      </w:r>
    </w:p>
    <w:p w:rsidR="006B79E8" w:rsidRDefault="006B79E8" w:rsidP="006B79E8">
      <w:pPr>
        <w:rPr>
          <w:color w:val="000000"/>
        </w:rPr>
      </w:pPr>
      <w:r>
        <w:rPr>
          <w:color w:val="000000"/>
          <w:sz w:val="20"/>
          <w:szCs w:val="20"/>
        </w:rPr>
        <w:t xml:space="preserve">By </w:t>
      </w:r>
      <w:hyperlink r:id="rId40" w:tooltip="Posts by Brian" w:history="1">
        <w:r>
          <w:rPr>
            <w:rStyle w:val="Hyperlink"/>
            <w:sz w:val="20"/>
            <w:szCs w:val="20"/>
          </w:rPr>
          <w:t>Brian</w:t>
        </w:r>
      </w:hyperlink>
      <w:r>
        <w:rPr>
          <w:color w:val="000000"/>
          <w:sz w:val="20"/>
          <w:szCs w:val="20"/>
        </w:rPr>
        <w:t xml:space="preserve"> | November 23rd, 2004</w:t>
      </w:r>
      <w:r>
        <w:rPr>
          <w:color w:val="000000"/>
        </w:rPr>
        <w:t xml:space="preserve"> </w:t>
      </w:r>
    </w:p>
    <w:p w:rsidR="006B79E8" w:rsidRDefault="006B79E8" w:rsidP="006B79E8">
      <w:pPr>
        <w:pStyle w:val="NormalWeb"/>
        <w:rPr>
          <w:ins w:id="0" w:author="Unknown"/>
        </w:rPr>
      </w:pPr>
      <w:ins w:id="1" w:author="Unknown">
        <w:r>
          <w:t>Since the 1990s, energy drinks have gone from being the latest craze and fad to a permanent fixture in our culture. Given the various seemingly exotic ingredients, here’s a general introduction to the various energy drink dangers and advantages. I won’t go into great biological detail since you could probably write a book about the energy drink craze. Instead I’ll provide you with some information that should let you be a more informed consumer when it comes to energy drinks.</w:t>
        </w:r>
      </w:ins>
    </w:p>
    <w:p w:rsidR="006B79E8" w:rsidRDefault="006B79E8" w:rsidP="006B79E8">
      <w:pPr>
        <w:pStyle w:val="NormalWeb"/>
        <w:rPr>
          <w:ins w:id="2" w:author="Unknown"/>
        </w:rPr>
      </w:pPr>
      <w:ins w:id="3" w:author="Unknown">
        <w:r>
          <w:rPr>
            <w:rStyle w:val="Strong"/>
          </w:rPr>
          <w:t>What are Energy Drinks?</w:t>
        </w:r>
        <w:r>
          <w:rPr>
            <w:b/>
            <w:bCs/>
          </w:rPr>
          <w:br/>
        </w:r>
        <w:r>
          <w:t>An energy drink is a beverage that contains some form of legal stimulant and/or vitamins which are meant to give consumers a short term boost in energy.</w:t>
        </w:r>
      </w:ins>
    </w:p>
    <w:p w:rsidR="006B79E8" w:rsidRDefault="006B79E8" w:rsidP="006B79E8">
      <w:pPr>
        <w:pStyle w:val="NormalWeb"/>
        <w:rPr>
          <w:ins w:id="4" w:author="Unknown"/>
        </w:rPr>
      </w:pPr>
      <w:ins w:id="5" w:author="Unknown">
        <w:r>
          <w:rPr>
            <w:rStyle w:val="Strong"/>
          </w:rPr>
          <w:t>The “Magical” Ingredients</w:t>
        </w:r>
        <w:r>
          <w:br/>
          <w:t>In general, these drinks have one thing in common: They all contain a lot of sugar and/or caffeine. These could be considered the “active ingredients.” So before you go bragging about how powerful a certain drink was and how its natural ingredients helped you wake up in the morning or dance all night, consider that you probably got more of a sugar rush than anything else.</w:t>
        </w:r>
      </w:ins>
    </w:p>
    <w:p w:rsidR="006B79E8" w:rsidRDefault="006B79E8" w:rsidP="006B79E8">
      <w:pPr>
        <w:pStyle w:val="NormalWeb"/>
        <w:rPr>
          <w:ins w:id="6" w:author="Unknown"/>
        </w:rPr>
      </w:pPr>
      <w:ins w:id="7" w:author="Unknown">
        <w:r>
          <w:rPr>
            <w:rStyle w:val="Strong"/>
          </w:rPr>
          <w:t>Energy Drinks &amp; Marketing</w:t>
        </w:r>
        <w:r>
          <w:br/>
          <w:t xml:space="preserve">The “thing” about energy drinks is that they are marketed as being all-natural energy boosters loaded with exotic ingredients that popular culture believes to be healthy. Energy drinks are generally marketed towards younger crowds, especially those who go to </w:t>
        </w:r>
        <w:r w:rsidR="00BD0F87">
          <w:fldChar w:fldCharType="begin"/>
        </w:r>
        <w:r>
          <w:instrText xml:space="preserve"> HYPERLINK "http://www.citynetmagazine.com/nightlife/rave-clothing-stores.html" </w:instrText>
        </w:r>
        <w:r w:rsidR="00BD0F87">
          <w:fldChar w:fldCharType="separate"/>
        </w:r>
        <w:r>
          <w:rPr>
            <w:rStyle w:val="Hyperlink"/>
          </w:rPr>
          <w:t>raves</w:t>
        </w:r>
        <w:r w:rsidR="00BD0F87">
          <w:fldChar w:fldCharType="end"/>
        </w:r>
        <w:r>
          <w:t>. People are buying energy drinks in record numbers, even at an incredible $2-3 for a can smaller than an average soft drink can. Just FYI, the energy drink industry is worth over a billion dollars in sales annually. Note that Red Bull energy drink leads the way. While Red Bull may have lame TV commercials, energy drinks tend to have cool logo colors and fonts, modern can or bottle shapes, and a “high energy” feel surrounding them. It’s a marketing company’s dream come true!</w:t>
        </w:r>
      </w:ins>
    </w:p>
    <w:p w:rsidR="006B79E8" w:rsidRDefault="006B79E8" w:rsidP="006B79E8">
      <w:pPr>
        <w:pStyle w:val="NormalWeb"/>
        <w:rPr>
          <w:ins w:id="8" w:author="Unknown"/>
        </w:rPr>
      </w:pPr>
      <w:ins w:id="9" w:author="Unknown">
        <w:r>
          <w:rPr>
            <w:rStyle w:val="Strong"/>
          </w:rPr>
          <w:t>The Dangers of Energy Drinks: Side Effects &amp; Long-term Effects</w:t>
        </w:r>
        <w:r>
          <w:rPr>
            <w:b/>
            <w:bCs/>
          </w:rPr>
          <w:br/>
        </w:r>
        <w:r>
          <w:t>I’m just scratching the surface with what I have written here so let me give you some food for thought. When you are considering consuming energy drinks:</w:t>
        </w:r>
      </w:ins>
    </w:p>
    <w:p w:rsidR="006B79E8" w:rsidRDefault="006B79E8" w:rsidP="006B79E8">
      <w:pPr>
        <w:numPr>
          <w:ilvl w:val="0"/>
          <w:numId w:val="5"/>
        </w:numPr>
        <w:spacing w:before="100" w:beforeAutospacing="1" w:after="100" w:afterAutospacing="1"/>
        <w:rPr>
          <w:ins w:id="10" w:author="Unknown"/>
          <w:color w:val="000000"/>
        </w:rPr>
      </w:pPr>
      <w:ins w:id="11" w:author="Unknown">
        <w:r>
          <w:rPr>
            <w:color w:val="000000"/>
          </w:rPr>
          <w:lastRenderedPageBreak/>
          <w:t>Make a mental note that while the Food and Drug Administration (FDA) is allowing companies to sell and market their energy drink products, there is still very little research that has been done on them. I suspect the FDA allows them to be added simply because they do not pose any immediate danger to energy drink consumers.</w:t>
        </w:r>
      </w:ins>
    </w:p>
    <w:p w:rsidR="006B79E8" w:rsidRDefault="006B79E8" w:rsidP="006B79E8">
      <w:pPr>
        <w:numPr>
          <w:ilvl w:val="0"/>
          <w:numId w:val="5"/>
        </w:numPr>
        <w:spacing w:before="100" w:beforeAutospacing="1" w:after="100" w:afterAutospacing="1"/>
        <w:rPr>
          <w:ins w:id="12" w:author="Unknown"/>
          <w:color w:val="000000"/>
        </w:rPr>
      </w:pPr>
      <w:ins w:id="13" w:author="Unknown">
        <w:r>
          <w:rPr>
            <w:color w:val="000000"/>
          </w:rPr>
          <w:t>The long-term effects of energy drink ingredients, if any, are still not known meaning that drinking a lot of these drinks on a consistent basis may or may not harm you in ways that have yet to be researched.</w:t>
        </w:r>
      </w:ins>
    </w:p>
    <w:p w:rsidR="006B79E8" w:rsidRDefault="006B79E8" w:rsidP="006B79E8">
      <w:pPr>
        <w:numPr>
          <w:ilvl w:val="0"/>
          <w:numId w:val="5"/>
        </w:numPr>
        <w:spacing w:before="100" w:beforeAutospacing="1" w:after="100" w:afterAutospacing="1"/>
        <w:rPr>
          <w:ins w:id="14" w:author="Unknown"/>
          <w:color w:val="000000"/>
        </w:rPr>
      </w:pPr>
      <w:ins w:id="15" w:author="Unknown">
        <w:r>
          <w:rPr>
            <w:color w:val="000000"/>
          </w:rPr>
          <w:t>Energy drink labels are frequently misleading or at least they are so ambiguous that when you buy them you simply believe what you want to believe. Remember that in most cases, the claims being made have not been proven.</w:t>
        </w:r>
      </w:ins>
    </w:p>
    <w:p w:rsidR="006B79E8" w:rsidRDefault="006B79E8" w:rsidP="006B79E8">
      <w:pPr>
        <w:numPr>
          <w:ilvl w:val="0"/>
          <w:numId w:val="5"/>
        </w:numPr>
        <w:spacing w:before="100" w:beforeAutospacing="1" w:after="100" w:afterAutospacing="1"/>
        <w:rPr>
          <w:ins w:id="16" w:author="Unknown"/>
          <w:color w:val="000000"/>
        </w:rPr>
      </w:pPr>
      <w:ins w:id="17" w:author="Unknown">
        <w:r>
          <w:rPr>
            <w:color w:val="000000"/>
          </w:rPr>
          <w:t xml:space="preserve">It remains unknown as to whether any medical conditions and related prescription medication will interact with energy drinks. If you try </w:t>
        </w:r>
        <w:proofErr w:type="gramStart"/>
        <w:r>
          <w:rPr>
            <w:color w:val="000000"/>
          </w:rPr>
          <w:t>an energy</w:t>
        </w:r>
        <w:proofErr w:type="gramEnd"/>
        <w:r>
          <w:rPr>
            <w:color w:val="000000"/>
          </w:rPr>
          <w:t xml:space="preserve"> drink and react poorly to it, consult a physician.</w:t>
        </w:r>
      </w:ins>
    </w:p>
    <w:p w:rsidR="006B79E8" w:rsidRDefault="006B79E8" w:rsidP="006B79E8">
      <w:pPr>
        <w:pStyle w:val="NormalWeb"/>
        <w:rPr>
          <w:ins w:id="18" w:author="Unknown"/>
        </w:rPr>
      </w:pPr>
      <w:ins w:id="19" w:author="Unknown">
        <w:r>
          <w:rPr>
            <w:rStyle w:val="Strong"/>
          </w:rPr>
          <w:t>Body Chemistry</w:t>
        </w:r>
        <w:r>
          <w:rPr>
            <w:b/>
            <w:bCs/>
          </w:rPr>
          <w:br/>
        </w:r>
        <w:r>
          <w:t>Energy drinks all try to stimulate something in your body that leads to your awakening and feeling as though you have more energy. One big mistake that most people make is that energy drinks will have the same effect on them, regardless of the choice of drink, and ignoring an individual’s unique body chemical make-up.</w:t>
        </w:r>
      </w:ins>
    </w:p>
    <w:p w:rsidR="006B79E8" w:rsidRDefault="006B79E8" w:rsidP="006B79E8">
      <w:pPr>
        <w:pStyle w:val="NormalWeb"/>
        <w:rPr>
          <w:ins w:id="20" w:author="Unknown"/>
        </w:rPr>
      </w:pPr>
      <w:ins w:id="21" w:author="Unknown">
        <w:r>
          <w:t>Think about it this way: We know that alcohol has a unique effect on everyone who consumes it (some people get drunk faster, have different allergic reactions to alcohol, etc), so there is no reason to believe that these drinks will have a different result among various consumers.</w:t>
        </w:r>
      </w:ins>
    </w:p>
    <w:p w:rsidR="006B79E8" w:rsidRDefault="006B79E8" w:rsidP="006B79E8">
      <w:pPr>
        <w:pStyle w:val="NormalWeb"/>
        <w:rPr>
          <w:ins w:id="22" w:author="Unknown"/>
        </w:rPr>
      </w:pPr>
      <w:ins w:id="23" w:author="Unknown">
        <w:r>
          <w:rPr>
            <w:rStyle w:val="Strong"/>
          </w:rPr>
          <w:t xml:space="preserve">Sugar </w:t>
        </w:r>
        <w:r>
          <w:br/>
          <w:t xml:space="preserve">Many raves don’t sell alcohol but in fact focus on water and energy drink sales. While gaining energy from sugar in and of itself is not such a bad thing, be warned that drinking lots of sugar can make you feel full. Carbonation, which can come from soft drinks as well, also makes you feel full. </w:t>
        </w:r>
        <w:proofErr w:type="spellStart"/>
        <w:r>
          <w:t>Ravers</w:t>
        </w:r>
        <w:proofErr w:type="spellEnd"/>
        <w:r>
          <w:t xml:space="preserve"> who become ill frequently keep dancing or remain active, and fail to re-hydrate as they should, in part because they think they’re full. What ends up happening is that their body shuts down due to the lack of fluids, and they collapse.</w:t>
        </w:r>
      </w:ins>
    </w:p>
    <w:p w:rsidR="006B79E8" w:rsidRDefault="006B79E8" w:rsidP="006B79E8">
      <w:pPr>
        <w:pStyle w:val="NormalWeb"/>
        <w:rPr>
          <w:ins w:id="24" w:author="Unknown"/>
        </w:rPr>
      </w:pPr>
      <w:ins w:id="25" w:author="Unknown">
        <w:r>
          <w:rPr>
            <w:rStyle w:val="Strong"/>
          </w:rPr>
          <w:t>Are Energy Drinks Addictive?</w:t>
        </w:r>
        <w:r>
          <w:br/>
          <w:t xml:space="preserve">Since consumption of energy drinks is so prevalent among youth and frequently associated with raves and the </w:t>
        </w:r>
        <w:r w:rsidR="00BD0F87">
          <w:fldChar w:fldCharType="begin"/>
        </w:r>
        <w:r>
          <w:instrText xml:space="preserve"> HYPERLINK "http://www.citynetmagazine.com/nightlife/" </w:instrText>
        </w:r>
        <w:r w:rsidR="00BD0F87">
          <w:fldChar w:fldCharType="separate"/>
        </w:r>
        <w:r>
          <w:rPr>
            <w:rStyle w:val="Hyperlink"/>
          </w:rPr>
          <w:t>nightclub scene</w:t>
        </w:r>
        <w:r w:rsidR="00BD0F87">
          <w:fldChar w:fldCharType="end"/>
        </w:r>
        <w:r>
          <w:t>, many wonder about their addictive properties. In fact, the only truly addictive part of energy drink ingredients appears to be caffeine. So if you drink enough cans, you may become addicted to caffeine and ultimately suffer from the effects of the addiction.</w:t>
        </w:r>
      </w:ins>
    </w:p>
    <w:p w:rsidR="006B79E8" w:rsidRDefault="006B79E8" w:rsidP="006B79E8">
      <w:pPr>
        <w:pStyle w:val="NormalWeb"/>
        <w:rPr>
          <w:ins w:id="26" w:author="Unknown"/>
        </w:rPr>
      </w:pPr>
      <w:ins w:id="27" w:author="Unknown">
        <w:r>
          <w:rPr>
            <w:rStyle w:val="Strong"/>
          </w:rPr>
          <w:t>Energy Drinks, Alcohol &amp; Death</w:t>
        </w:r>
        <w:r>
          <w:br/>
          <w:t xml:space="preserve">Bars around the world mix vodka with energy drinks, especially Red Bull. This is mixing a </w:t>
        </w:r>
        <w:r>
          <w:lastRenderedPageBreak/>
          <w:t>depressant (alcohol) with a stimulant (the energy drink). This can have an effect on your heart and claims have been made that this combination has lead to death. As such, some countries in Europe have banned Red Bull and other energy drinks.</w:t>
        </w:r>
      </w:ins>
    </w:p>
    <w:p w:rsidR="006B79E8" w:rsidRDefault="006B79E8" w:rsidP="006B79E8">
      <w:pPr>
        <w:pStyle w:val="NormalWeb"/>
        <w:rPr>
          <w:ins w:id="28" w:author="Unknown"/>
        </w:rPr>
      </w:pPr>
      <w:proofErr w:type="spellStart"/>
      <w:ins w:id="29" w:author="Unknown">
        <w:r>
          <w:rPr>
            <w:rStyle w:val="Strong"/>
          </w:rPr>
          <w:t>Creatine</w:t>
        </w:r>
        <w:proofErr w:type="spellEnd"/>
        <w:r>
          <w:rPr>
            <w:b/>
            <w:bCs/>
          </w:rPr>
          <w:br/>
        </w:r>
        <w:proofErr w:type="spellStart"/>
        <w:r>
          <w:t>SoBe</w:t>
        </w:r>
        <w:proofErr w:type="spellEnd"/>
        <w:r>
          <w:t xml:space="preserve"> is a popular drink. It contains </w:t>
        </w:r>
        <w:proofErr w:type="spellStart"/>
        <w:r>
          <w:t>creatine</w:t>
        </w:r>
        <w:proofErr w:type="spellEnd"/>
        <w:r>
          <w:t xml:space="preserve"> in such minute amounts that it probably doesn’t have any effect. </w:t>
        </w:r>
        <w:proofErr w:type="gramStart"/>
        <w:r>
          <w:t xml:space="preserve">Same with </w:t>
        </w:r>
        <w:proofErr w:type="spellStart"/>
        <w:r>
          <w:t>Ginko</w:t>
        </w:r>
        <w:proofErr w:type="spellEnd"/>
        <w:r>
          <w:t>.</w:t>
        </w:r>
        <w:proofErr w:type="gramEnd"/>
      </w:ins>
    </w:p>
    <w:p w:rsidR="006B79E8" w:rsidRDefault="006B79E8" w:rsidP="006B79E8">
      <w:pPr>
        <w:pStyle w:val="NormalWeb"/>
        <w:rPr>
          <w:ins w:id="30" w:author="Unknown"/>
        </w:rPr>
      </w:pPr>
      <w:proofErr w:type="spellStart"/>
      <w:ins w:id="31" w:author="Unknown">
        <w:r>
          <w:rPr>
            <w:rStyle w:val="Strong"/>
          </w:rPr>
          <w:t>Taurine</w:t>
        </w:r>
        <w:proofErr w:type="spellEnd"/>
        <w:r>
          <w:rPr>
            <w:rStyle w:val="Strong"/>
          </w:rPr>
          <w:t xml:space="preserve"> </w:t>
        </w:r>
        <w:r>
          <w:br/>
          <w:t xml:space="preserve">The peculiar thing about </w:t>
        </w:r>
        <w:proofErr w:type="spellStart"/>
        <w:r>
          <w:t>taurine</w:t>
        </w:r>
        <w:proofErr w:type="spellEnd"/>
        <w:r>
          <w:t xml:space="preserve"> is that nobody really knows what it does! There is apparently no evidence that it has any major influence but it is possible that it does indeed have some effect on the body which leads to the feeling of having more energy.</w:t>
        </w:r>
      </w:ins>
    </w:p>
    <w:p w:rsidR="006B79E8" w:rsidRDefault="006B79E8" w:rsidP="006B79E8">
      <w:pPr>
        <w:pStyle w:val="NormalWeb"/>
        <w:rPr>
          <w:ins w:id="32" w:author="Unknown"/>
        </w:rPr>
      </w:pPr>
      <w:proofErr w:type="spellStart"/>
      <w:ins w:id="33" w:author="Unknown">
        <w:r>
          <w:rPr>
            <w:rStyle w:val="Strong"/>
          </w:rPr>
          <w:t>Taurine</w:t>
        </w:r>
        <w:proofErr w:type="spellEnd"/>
        <w:r>
          <w:rPr>
            <w:rStyle w:val="Strong"/>
          </w:rPr>
          <w:t xml:space="preserve"> &amp; Caffeine are Key</w:t>
        </w:r>
        <w:r>
          <w:br/>
          <w:t xml:space="preserve">One must also account for the mixed effects of the different energy drink ingredients. Consider that drinking different types of alcohol during a night of partying can leave you with an awful hangover. (Of course, you could try the </w:t>
        </w:r>
        <w:r w:rsidR="00BD0F87">
          <w:fldChar w:fldCharType="begin"/>
        </w:r>
        <w:r>
          <w:instrText xml:space="preserve"> HYPERLINK "http://www.citynetmagazine.com/anti-hangover-pill.html" </w:instrText>
        </w:r>
        <w:r w:rsidR="00BD0F87">
          <w:fldChar w:fldCharType="separate"/>
        </w:r>
        <w:r>
          <w:rPr>
            <w:rStyle w:val="Hyperlink"/>
          </w:rPr>
          <w:t>anti-hangover pill</w:t>
        </w:r>
        <w:r w:rsidR="00BD0F87">
          <w:fldChar w:fldCharType="end"/>
        </w:r>
        <w:r>
          <w:t xml:space="preserve">). In an energy drink such as Guru for example, it is possible that the </w:t>
        </w:r>
        <w:proofErr w:type="spellStart"/>
        <w:r>
          <w:t>taurine</w:t>
        </w:r>
        <w:proofErr w:type="spellEnd"/>
        <w:r>
          <w:t xml:space="preserve"> enhances the effects of caffeine, giving you a slightly larger boost than if you had drank only one of the ingredients. This is just a theory however since it has yet to be scientifically tested.</w:t>
        </w:r>
      </w:ins>
    </w:p>
    <w:p w:rsidR="006B79E8" w:rsidRDefault="006B79E8" w:rsidP="006B79E8">
      <w:pPr>
        <w:pStyle w:val="NormalWeb"/>
        <w:rPr>
          <w:ins w:id="34" w:author="Unknown"/>
        </w:rPr>
      </w:pPr>
      <w:ins w:id="35" w:author="Unknown">
        <w:r>
          <w:rPr>
            <w:rStyle w:val="Strong"/>
          </w:rPr>
          <w:t xml:space="preserve">Vitamins </w:t>
        </w:r>
        <w:r>
          <w:br/>
          <w:t>Some energy drinks offer a variety of vitamins. It’s important to note that your body will take what it needs and pee off the extra vitamins. So this isn’t a major health booster.</w:t>
        </w:r>
      </w:ins>
    </w:p>
    <w:p w:rsidR="006B79E8" w:rsidRDefault="006B79E8" w:rsidP="006B79E8">
      <w:pPr>
        <w:pStyle w:val="NormalWeb"/>
        <w:rPr>
          <w:ins w:id="36" w:author="Unknown"/>
        </w:rPr>
      </w:pPr>
      <w:ins w:id="37" w:author="Unknown">
        <w:r>
          <w:rPr>
            <w:rStyle w:val="Strong"/>
          </w:rPr>
          <w:t>Popular Terms</w:t>
        </w:r>
        <w:r>
          <w:br/>
          <w:t xml:space="preserve">The most popular energy drinks include Red Bull, Monster, XS (get it – excess), Boost, </w:t>
        </w:r>
        <w:proofErr w:type="spellStart"/>
        <w:r>
          <w:t>Crunk</w:t>
        </w:r>
        <w:proofErr w:type="spellEnd"/>
        <w:r>
          <w:t xml:space="preserve">, </w:t>
        </w:r>
        <w:proofErr w:type="spellStart"/>
        <w:r>
          <w:t>Rockstar</w:t>
        </w:r>
        <w:proofErr w:type="spellEnd"/>
        <w:r>
          <w:t xml:space="preserve">, </w:t>
        </w:r>
        <w:proofErr w:type="spellStart"/>
        <w:r>
          <w:t>Crunk</w:t>
        </w:r>
        <w:proofErr w:type="spellEnd"/>
        <w:r>
          <w:t xml:space="preserve"> Juice, Full Throttle, Spark, Amp , Rush, </w:t>
        </w:r>
        <w:proofErr w:type="spellStart"/>
        <w:r>
          <w:t>SoBe</w:t>
        </w:r>
        <w:proofErr w:type="spellEnd"/>
        <w:r>
          <w:t xml:space="preserve">, Pimp Juice, Shark, Piranha, Red Line, </w:t>
        </w:r>
        <w:proofErr w:type="spellStart"/>
        <w:r>
          <w:t>Bookoo</w:t>
        </w:r>
        <w:proofErr w:type="spellEnd"/>
        <w:r>
          <w:t xml:space="preserve">, </w:t>
        </w:r>
        <w:proofErr w:type="spellStart"/>
        <w:r>
          <w:t>Socko</w:t>
        </w:r>
        <w:proofErr w:type="spellEnd"/>
        <w:r>
          <w:t xml:space="preserve">, </w:t>
        </w:r>
        <w:proofErr w:type="spellStart"/>
        <w:r>
          <w:t>Fuze</w:t>
        </w:r>
        <w:proofErr w:type="spellEnd"/>
        <w:r>
          <w:t>, Hype, Guru, and Atomic X.</w:t>
        </w:r>
      </w:ins>
    </w:p>
    <w:p w:rsidR="006B79E8" w:rsidRDefault="006B79E8" w:rsidP="006B79E8">
      <w:pPr>
        <w:pStyle w:val="NormalWeb"/>
        <w:rPr>
          <w:ins w:id="38" w:author="Unknown"/>
        </w:rPr>
      </w:pPr>
      <w:ins w:id="39" w:author="Unknown">
        <w:r>
          <w:rPr>
            <w:rStyle w:val="Strong"/>
          </w:rPr>
          <w:t>Update</w:t>
        </w:r>
        <w:r>
          <w:br/>
          <w:t xml:space="preserve">This </w:t>
        </w:r>
        <w:proofErr w:type="spellStart"/>
        <w:r>
          <w:t>Citynet</w:t>
        </w:r>
        <w:proofErr w:type="spellEnd"/>
        <w:r>
          <w:t xml:space="preserve"> Magazine exclusive article was published in 2004 and since then, a lot of email has come in, mostly from parents who were desperate to get information on energy drinks. In most cases, their children were in the hospital or at least at home with severe issues related to energy drinks. Based on these emails, it would appear that the actual number of people suffering from the adverse effects of these drinks is larger than might be gathered from hospital reports.</w:t>
        </w:r>
      </w:ins>
    </w:p>
    <w:p w:rsidR="006B79E8" w:rsidRDefault="006B79E8" w:rsidP="006B79E8">
      <w:pPr>
        <w:pStyle w:val="NormalWeb"/>
        <w:rPr>
          <w:ins w:id="40" w:author="Unknown"/>
        </w:rPr>
      </w:pPr>
      <w:proofErr w:type="gramStart"/>
      <w:ins w:id="41" w:author="Unknown">
        <w:r>
          <w:rPr>
            <w:rStyle w:val="Strong"/>
          </w:rPr>
          <w:t>Comments?</w:t>
        </w:r>
        <w:proofErr w:type="gramEnd"/>
        <w:r>
          <w:rPr>
            <w:rStyle w:val="Strong"/>
          </w:rPr>
          <w:t xml:space="preserve"> </w:t>
        </w:r>
        <w:proofErr w:type="gramStart"/>
        <w:r>
          <w:rPr>
            <w:rStyle w:val="Strong"/>
          </w:rPr>
          <w:t>Feedback?</w:t>
        </w:r>
        <w:proofErr w:type="gramEnd"/>
        <w:r>
          <w:br/>
          <w:t xml:space="preserve">If you have any insight into energy drinks, their ingredients, and the validity of studies related to </w:t>
        </w:r>
        <w:r>
          <w:lastRenderedPageBreak/>
          <w:t>the various ingredients, I’d love to hear them. The beauty of the Internet is that knowledge can grow right here as new info comes in.</w:t>
        </w:r>
      </w:ins>
    </w:p>
    <w:p w:rsidR="006B79E8" w:rsidRDefault="006B79E8"/>
    <w:p w:rsidR="00CA7A13" w:rsidRDefault="00CA7A13"/>
    <w:p w:rsidR="00CA7A13" w:rsidRDefault="00CA7A13"/>
    <w:sectPr w:rsidR="00CA7A13" w:rsidSect="0050473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69A7"/>
    <w:multiLevelType w:val="multilevel"/>
    <w:tmpl w:val="E3B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F64B7"/>
    <w:multiLevelType w:val="multilevel"/>
    <w:tmpl w:val="136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60BC8"/>
    <w:multiLevelType w:val="multilevel"/>
    <w:tmpl w:val="3784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82E76"/>
    <w:multiLevelType w:val="multilevel"/>
    <w:tmpl w:val="313E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E796C"/>
    <w:multiLevelType w:val="multilevel"/>
    <w:tmpl w:val="80AC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311CF"/>
    <w:rsid w:val="00035C14"/>
    <w:rsid w:val="000C4B39"/>
    <w:rsid w:val="003311CF"/>
    <w:rsid w:val="00361421"/>
    <w:rsid w:val="0050473A"/>
    <w:rsid w:val="006A1959"/>
    <w:rsid w:val="006B79E8"/>
    <w:rsid w:val="00A15BE0"/>
    <w:rsid w:val="00BA160E"/>
    <w:rsid w:val="00BD0F87"/>
    <w:rsid w:val="00C96B99"/>
    <w:rsid w:val="00CA7A13"/>
    <w:rsid w:val="00D25F83"/>
    <w:rsid w:val="00FF7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73A"/>
    <w:rPr>
      <w:sz w:val="24"/>
      <w:szCs w:val="24"/>
    </w:rPr>
  </w:style>
  <w:style w:type="paragraph" w:styleId="Heading1">
    <w:name w:val="heading 1"/>
    <w:basedOn w:val="Normal"/>
    <w:link w:val="Heading1Char"/>
    <w:uiPriority w:val="9"/>
    <w:qFormat/>
    <w:rsid w:val="003311CF"/>
    <w:pPr>
      <w:spacing w:before="100" w:beforeAutospacing="1" w:after="100" w:afterAutospacing="1"/>
      <w:outlineLvl w:val="0"/>
    </w:pPr>
    <w:rPr>
      <w:rFonts w:ascii="Arial" w:hAnsi="Arial" w:cs="Arial"/>
      <w:b/>
      <w:bCs/>
      <w:color w:val="3E3E3E"/>
      <w:kern w:val="36"/>
      <w:sz w:val="33"/>
      <w:szCs w:val="33"/>
    </w:rPr>
  </w:style>
  <w:style w:type="paragraph" w:styleId="Heading3">
    <w:name w:val="heading 3"/>
    <w:basedOn w:val="Normal"/>
    <w:next w:val="Normal"/>
    <w:link w:val="Heading3Char"/>
    <w:semiHidden/>
    <w:unhideWhenUsed/>
    <w:qFormat/>
    <w:rsid w:val="006B79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B79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CF"/>
    <w:rPr>
      <w:rFonts w:ascii="Arial" w:hAnsi="Arial" w:cs="Arial"/>
      <w:b/>
      <w:bCs/>
      <w:color w:val="3E3E3E"/>
      <w:kern w:val="36"/>
      <w:sz w:val="33"/>
      <w:szCs w:val="33"/>
    </w:rPr>
  </w:style>
  <w:style w:type="character" w:styleId="Hyperlink">
    <w:name w:val="Hyperlink"/>
    <w:basedOn w:val="DefaultParagraphFont"/>
    <w:uiPriority w:val="99"/>
    <w:unhideWhenUsed/>
    <w:rsid w:val="003311CF"/>
    <w:rPr>
      <w:color w:val="3366CC"/>
      <w:u w:val="single"/>
    </w:rPr>
  </w:style>
  <w:style w:type="character" w:customStyle="1" w:styleId="fn">
    <w:name w:val="fn"/>
    <w:basedOn w:val="DefaultParagraphFont"/>
    <w:rsid w:val="003311CF"/>
  </w:style>
  <w:style w:type="paragraph" w:styleId="BalloonText">
    <w:name w:val="Balloon Text"/>
    <w:basedOn w:val="Normal"/>
    <w:link w:val="BalloonTextChar"/>
    <w:rsid w:val="003311CF"/>
    <w:rPr>
      <w:rFonts w:ascii="Tahoma" w:hAnsi="Tahoma" w:cs="Tahoma"/>
      <w:sz w:val="16"/>
      <w:szCs w:val="16"/>
    </w:rPr>
  </w:style>
  <w:style w:type="character" w:customStyle="1" w:styleId="BalloonTextChar">
    <w:name w:val="Balloon Text Char"/>
    <w:basedOn w:val="DefaultParagraphFont"/>
    <w:link w:val="BalloonText"/>
    <w:rsid w:val="003311CF"/>
    <w:rPr>
      <w:rFonts w:ascii="Tahoma" w:hAnsi="Tahoma" w:cs="Tahoma"/>
      <w:sz w:val="16"/>
      <w:szCs w:val="16"/>
    </w:rPr>
  </w:style>
  <w:style w:type="character" w:styleId="Strong">
    <w:name w:val="Strong"/>
    <w:basedOn w:val="DefaultParagraphFont"/>
    <w:uiPriority w:val="22"/>
    <w:qFormat/>
    <w:rsid w:val="00C96B99"/>
    <w:rPr>
      <w:b/>
      <w:bCs/>
    </w:rPr>
  </w:style>
  <w:style w:type="character" w:styleId="FollowedHyperlink">
    <w:name w:val="FollowedHyperlink"/>
    <w:basedOn w:val="DefaultParagraphFont"/>
    <w:rsid w:val="006B79E8"/>
    <w:rPr>
      <w:color w:val="800080" w:themeColor="followedHyperlink"/>
      <w:u w:val="single"/>
    </w:rPr>
  </w:style>
  <w:style w:type="character" w:customStyle="1" w:styleId="Heading3Char">
    <w:name w:val="Heading 3 Char"/>
    <w:basedOn w:val="DefaultParagraphFont"/>
    <w:link w:val="Heading3"/>
    <w:semiHidden/>
    <w:rsid w:val="006B79E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B79E8"/>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6B79E8"/>
    <w:pPr>
      <w:spacing w:before="100" w:beforeAutospacing="1" w:after="100" w:afterAutospacing="1" w:line="360" w:lineRule="auto"/>
    </w:pPr>
    <w:rPr>
      <w:rFonts w:ascii="Arial" w:hAnsi="Arial" w:cs="Arial"/>
      <w:color w:val="333333"/>
      <w:sz w:val="20"/>
      <w:szCs w:val="20"/>
    </w:rPr>
  </w:style>
</w:styles>
</file>

<file path=word/webSettings.xml><?xml version="1.0" encoding="utf-8"?>
<w:webSettings xmlns:r="http://schemas.openxmlformats.org/officeDocument/2006/relationships" xmlns:w="http://schemas.openxmlformats.org/wordprocessingml/2006/main">
  <w:divs>
    <w:div w:id="278605673">
      <w:bodyDiv w:val="1"/>
      <w:marLeft w:val="0"/>
      <w:marRight w:val="0"/>
      <w:marTop w:val="0"/>
      <w:marBottom w:val="0"/>
      <w:divBdr>
        <w:top w:val="none" w:sz="0" w:space="0" w:color="auto"/>
        <w:left w:val="none" w:sz="0" w:space="0" w:color="auto"/>
        <w:bottom w:val="none" w:sz="0" w:space="0" w:color="auto"/>
        <w:right w:val="none" w:sz="0" w:space="0" w:color="auto"/>
      </w:divBdr>
      <w:divsChild>
        <w:div w:id="2122794556">
          <w:marLeft w:val="0"/>
          <w:marRight w:val="0"/>
          <w:marTop w:val="0"/>
          <w:marBottom w:val="360"/>
          <w:divBdr>
            <w:top w:val="single" w:sz="18" w:space="0" w:color="FF3300"/>
            <w:left w:val="none" w:sz="0" w:space="0" w:color="auto"/>
            <w:bottom w:val="none" w:sz="0" w:space="0" w:color="auto"/>
            <w:right w:val="none" w:sz="0" w:space="0" w:color="auto"/>
          </w:divBdr>
          <w:divsChild>
            <w:div w:id="1259751926">
              <w:marLeft w:val="0"/>
              <w:marRight w:val="5265"/>
              <w:marTop w:val="180"/>
              <w:marBottom w:val="180"/>
              <w:divBdr>
                <w:top w:val="none" w:sz="0" w:space="0" w:color="auto"/>
                <w:left w:val="none" w:sz="0" w:space="0" w:color="auto"/>
                <w:bottom w:val="none" w:sz="0" w:space="0" w:color="auto"/>
                <w:right w:val="none" w:sz="0" w:space="0" w:color="auto"/>
              </w:divBdr>
            </w:div>
            <w:div w:id="698625301">
              <w:marLeft w:val="0"/>
              <w:marRight w:val="0"/>
              <w:marTop w:val="0"/>
              <w:marBottom w:val="0"/>
              <w:divBdr>
                <w:top w:val="single" w:sz="6" w:space="4" w:color="E5E5E5"/>
                <w:left w:val="none" w:sz="0" w:space="0" w:color="auto"/>
                <w:bottom w:val="single" w:sz="6" w:space="4" w:color="E5E5E5"/>
                <w:right w:val="none" w:sz="0" w:space="0" w:color="auto"/>
              </w:divBdr>
              <w:divsChild>
                <w:div w:id="1967616704">
                  <w:marLeft w:val="0"/>
                  <w:marRight w:val="0"/>
                  <w:marTop w:val="0"/>
                  <w:marBottom w:val="0"/>
                  <w:divBdr>
                    <w:top w:val="none" w:sz="0" w:space="0" w:color="auto"/>
                    <w:left w:val="none" w:sz="0" w:space="0" w:color="auto"/>
                    <w:bottom w:val="none" w:sz="0" w:space="0" w:color="auto"/>
                    <w:right w:val="none" w:sz="0" w:space="0" w:color="auto"/>
                  </w:divBdr>
                </w:div>
              </w:divsChild>
            </w:div>
            <w:div w:id="968630347">
              <w:marLeft w:val="0"/>
              <w:marRight w:val="0"/>
              <w:marTop w:val="0"/>
              <w:marBottom w:val="0"/>
              <w:divBdr>
                <w:top w:val="none" w:sz="0" w:space="0" w:color="auto"/>
                <w:left w:val="none" w:sz="0" w:space="0" w:color="auto"/>
                <w:bottom w:val="none" w:sz="0" w:space="0" w:color="auto"/>
                <w:right w:val="none" w:sz="0" w:space="0" w:color="auto"/>
              </w:divBdr>
              <w:divsChild>
                <w:div w:id="1883594049">
                  <w:marLeft w:val="0"/>
                  <w:marRight w:val="-5040"/>
                  <w:marTop w:val="0"/>
                  <w:marBottom w:val="0"/>
                  <w:divBdr>
                    <w:top w:val="none" w:sz="0" w:space="0" w:color="auto"/>
                    <w:left w:val="none" w:sz="0" w:space="0" w:color="auto"/>
                    <w:bottom w:val="none" w:sz="0" w:space="0" w:color="auto"/>
                    <w:right w:val="none" w:sz="0" w:space="0" w:color="auto"/>
                  </w:divBdr>
                  <w:divsChild>
                    <w:div w:id="952858514">
                      <w:marLeft w:val="0"/>
                      <w:marRight w:val="480"/>
                      <w:marTop w:val="360"/>
                      <w:marBottom w:val="0"/>
                      <w:divBdr>
                        <w:top w:val="none" w:sz="0" w:space="0" w:color="auto"/>
                        <w:left w:val="none" w:sz="0" w:space="0" w:color="auto"/>
                        <w:bottom w:val="none" w:sz="0" w:space="0" w:color="auto"/>
                        <w:right w:val="none" w:sz="0" w:space="0" w:color="auto"/>
                      </w:divBdr>
                      <w:divsChild>
                        <w:div w:id="656807528">
                          <w:marLeft w:val="0"/>
                          <w:marRight w:val="0"/>
                          <w:marTop w:val="0"/>
                          <w:marBottom w:val="240"/>
                          <w:divBdr>
                            <w:top w:val="none" w:sz="0" w:space="0" w:color="auto"/>
                            <w:left w:val="none" w:sz="0" w:space="0" w:color="auto"/>
                            <w:bottom w:val="single" w:sz="6" w:space="0" w:color="EFECE6"/>
                            <w:right w:val="none" w:sz="0" w:space="0" w:color="auto"/>
                          </w:divBdr>
                        </w:div>
                        <w:div w:id="219751351">
                          <w:marLeft w:val="0"/>
                          <w:marRight w:val="0"/>
                          <w:marTop w:val="0"/>
                          <w:marBottom w:val="240"/>
                          <w:divBdr>
                            <w:top w:val="none" w:sz="0" w:space="0" w:color="auto"/>
                            <w:left w:val="none" w:sz="0" w:space="0" w:color="auto"/>
                            <w:bottom w:val="none" w:sz="0" w:space="0" w:color="auto"/>
                            <w:right w:val="none" w:sz="0" w:space="0" w:color="auto"/>
                          </w:divBdr>
                          <w:divsChild>
                            <w:div w:id="4681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380">
                      <w:marLeft w:val="0"/>
                      <w:marRight w:val="480"/>
                      <w:marTop w:val="360"/>
                      <w:marBottom w:val="0"/>
                      <w:divBdr>
                        <w:top w:val="none" w:sz="0" w:space="0" w:color="auto"/>
                        <w:left w:val="none" w:sz="0" w:space="0" w:color="auto"/>
                        <w:bottom w:val="none" w:sz="0" w:space="0" w:color="auto"/>
                        <w:right w:val="none" w:sz="0" w:space="0" w:color="auto"/>
                      </w:divBdr>
                      <w:divsChild>
                        <w:div w:id="1397438252">
                          <w:marLeft w:val="0"/>
                          <w:marRight w:val="0"/>
                          <w:marTop w:val="0"/>
                          <w:marBottom w:val="240"/>
                          <w:divBdr>
                            <w:top w:val="none" w:sz="0" w:space="0" w:color="auto"/>
                            <w:left w:val="none" w:sz="0" w:space="0" w:color="auto"/>
                            <w:bottom w:val="single" w:sz="6" w:space="0" w:color="EFECE6"/>
                            <w:right w:val="none" w:sz="0" w:space="0" w:color="auto"/>
                          </w:divBdr>
                        </w:div>
                      </w:divsChild>
                    </w:div>
                    <w:div w:id="1712265331">
                      <w:marLeft w:val="0"/>
                      <w:marRight w:val="0"/>
                      <w:marTop w:val="360"/>
                      <w:marBottom w:val="360"/>
                      <w:divBdr>
                        <w:top w:val="none" w:sz="0" w:space="0" w:color="auto"/>
                        <w:left w:val="none" w:sz="0" w:space="0" w:color="auto"/>
                        <w:bottom w:val="none" w:sz="0" w:space="0" w:color="auto"/>
                        <w:right w:val="none" w:sz="0" w:space="0" w:color="auto"/>
                      </w:divBdr>
                    </w:div>
                    <w:div w:id="1701857678">
                      <w:marLeft w:val="0"/>
                      <w:marRight w:val="0"/>
                      <w:marTop w:val="0"/>
                      <w:marBottom w:val="360"/>
                      <w:divBdr>
                        <w:top w:val="none" w:sz="0" w:space="0" w:color="auto"/>
                        <w:left w:val="none" w:sz="0" w:space="0" w:color="auto"/>
                        <w:bottom w:val="none" w:sz="0" w:space="0" w:color="auto"/>
                        <w:right w:val="none" w:sz="0" w:space="0" w:color="auto"/>
                      </w:divBdr>
                      <w:divsChild>
                        <w:div w:id="1863393812">
                          <w:marLeft w:val="0"/>
                          <w:marRight w:val="0"/>
                          <w:marTop w:val="0"/>
                          <w:marBottom w:val="0"/>
                          <w:divBdr>
                            <w:top w:val="none" w:sz="0" w:space="0" w:color="auto"/>
                            <w:left w:val="none" w:sz="0" w:space="0" w:color="auto"/>
                            <w:bottom w:val="none" w:sz="0" w:space="0" w:color="auto"/>
                            <w:right w:val="none" w:sz="0" w:space="0" w:color="auto"/>
                          </w:divBdr>
                          <w:divsChild>
                            <w:div w:id="97606902">
                              <w:marLeft w:val="0"/>
                              <w:marRight w:val="0"/>
                              <w:marTop w:val="0"/>
                              <w:marBottom w:val="360"/>
                              <w:divBdr>
                                <w:top w:val="none" w:sz="0" w:space="0" w:color="auto"/>
                                <w:left w:val="none" w:sz="0" w:space="0" w:color="auto"/>
                                <w:bottom w:val="none" w:sz="0" w:space="0" w:color="auto"/>
                                <w:right w:val="none" w:sz="0" w:space="0" w:color="auto"/>
                              </w:divBdr>
                              <w:divsChild>
                                <w:div w:id="1201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8281">
                          <w:marLeft w:val="0"/>
                          <w:marRight w:val="0"/>
                          <w:marTop w:val="0"/>
                          <w:marBottom w:val="0"/>
                          <w:divBdr>
                            <w:top w:val="none" w:sz="0" w:space="0" w:color="auto"/>
                            <w:left w:val="none" w:sz="0" w:space="0" w:color="auto"/>
                            <w:bottom w:val="single" w:sz="6" w:space="0" w:color="EAEAEA"/>
                            <w:right w:val="none" w:sz="0" w:space="0" w:color="auto"/>
                          </w:divBdr>
                          <w:divsChild>
                            <w:div w:id="915825263">
                              <w:marLeft w:val="0"/>
                              <w:marRight w:val="0"/>
                              <w:marTop w:val="0"/>
                              <w:marBottom w:val="0"/>
                              <w:divBdr>
                                <w:top w:val="none" w:sz="0" w:space="0" w:color="auto"/>
                                <w:left w:val="none" w:sz="0" w:space="0" w:color="auto"/>
                                <w:bottom w:val="none" w:sz="0" w:space="0" w:color="auto"/>
                                <w:right w:val="none" w:sz="0" w:space="0" w:color="auto"/>
                              </w:divBdr>
                              <w:divsChild>
                                <w:div w:id="18752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077150">
      <w:bodyDiv w:val="1"/>
      <w:marLeft w:val="0"/>
      <w:marRight w:val="0"/>
      <w:marTop w:val="0"/>
      <w:marBottom w:val="0"/>
      <w:divBdr>
        <w:top w:val="none" w:sz="0" w:space="0" w:color="auto"/>
        <w:left w:val="none" w:sz="0" w:space="0" w:color="auto"/>
        <w:bottom w:val="none" w:sz="0" w:space="0" w:color="auto"/>
        <w:right w:val="none" w:sz="0" w:space="0" w:color="auto"/>
      </w:divBdr>
      <w:divsChild>
        <w:div w:id="26494162">
          <w:marLeft w:val="0"/>
          <w:marRight w:val="0"/>
          <w:marTop w:val="0"/>
          <w:marBottom w:val="0"/>
          <w:divBdr>
            <w:top w:val="none" w:sz="0" w:space="0" w:color="auto"/>
            <w:left w:val="none" w:sz="0" w:space="0" w:color="auto"/>
            <w:bottom w:val="none" w:sz="0" w:space="0" w:color="auto"/>
            <w:right w:val="none" w:sz="0" w:space="0" w:color="auto"/>
          </w:divBdr>
          <w:divsChild>
            <w:div w:id="361904656">
              <w:marLeft w:val="0"/>
              <w:marRight w:val="0"/>
              <w:marTop w:val="0"/>
              <w:marBottom w:val="0"/>
              <w:divBdr>
                <w:top w:val="none" w:sz="0" w:space="0" w:color="auto"/>
                <w:left w:val="none" w:sz="0" w:space="0" w:color="auto"/>
                <w:bottom w:val="none" w:sz="0" w:space="0" w:color="auto"/>
                <w:right w:val="none" w:sz="0" w:space="0" w:color="auto"/>
              </w:divBdr>
              <w:divsChild>
                <w:div w:id="1640960829">
                  <w:marLeft w:val="0"/>
                  <w:marRight w:val="150"/>
                  <w:marTop w:val="0"/>
                  <w:marBottom w:val="0"/>
                  <w:divBdr>
                    <w:top w:val="none" w:sz="0" w:space="0" w:color="auto"/>
                    <w:left w:val="none" w:sz="0" w:space="0" w:color="auto"/>
                    <w:bottom w:val="none" w:sz="0" w:space="0" w:color="auto"/>
                    <w:right w:val="none" w:sz="0" w:space="0" w:color="auto"/>
                  </w:divBdr>
                  <w:divsChild>
                    <w:div w:id="1148475497">
                      <w:marLeft w:val="0"/>
                      <w:marRight w:val="75"/>
                      <w:marTop w:val="0"/>
                      <w:marBottom w:val="75"/>
                      <w:divBdr>
                        <w:top w:val="none" w:sz="0" w:space="0" w:color="auto"/>
                        <w:left w:val="none" w:sz="0" w:space="0" w:color="auto"/>
                        <w:bottom w:val="dotted" w:sz="6" w:space="4" w:color="CCCCCC"/>
                        <w:right w:val="none" w:sz="0" w:space="0" w:color="auto"/>
                      </w:divBdr>
                    </w:div>
                  </w:divsChild>
                </w:div>
              </w:divsChild>
            </w:div>
          </w:divsChild>
        </w:div>
      </w:divsChild>
    </w:div>
    <w:div w:id="1410611461">
      <w:bodyDiv w:val="1"/>
      <w:marLeft w:val="0"/>
      <w:marRight w:val="0"/>
      <w:marTop w:val="0"/>
      <w:marBottom w:val="0"/>
      <w:divBdr>
        <w:top w:val="none" w:sz="0" w:space="0" w:color="auto"/>
        <w:left w:val="none" w:sz="0" w:space="0" w:color="auto"/>
        <w:bottom w:val="none" w:sz="0" w:space="0" w:color="auto"/>
        <w:right w:val="none" w:sz="0" w:space="0" w:color="auto"/>
      </w:divBdr>
    </w:div>
    <w:div w:id="1972904876">
      <w:bodyDiv w:val="1"/>
      <w:marLeft w:val="0"/>
      <w:marRight w:val="0"/>
      <w:marTop w:val="0"/>
      <w:marBottom w:val="0"/>
      <w:divBdr>
        <w:top w:val="none" w:sz="0" w:space="0" w:color="auto"/>
        <w:left w:val="none" w:sz="0" w:space="0" w:color="auto"/>
        <w:bottom w:val="none" w:sz="0" w:space="0" w:color="auto"/>
        <w:right w:val="none" w:sz="0" w:space="0" w:color="auto"/>
      </w:divBdr>
      <w:divsChild>
        <w:div w:id="342124321">
          <w:marLeft w:val="0"/>
          <w:marRight w:val="0"/>
          <w:marTop w:val="0"/>
          <w:marBottom w:val="0"/>
          <w:divBdr>
            <w:top w:val="none" w:sz="0" w:space="0" w:color="auto"/>
            <w:left w:val="none" w:sz="0" w:space="0" w:color="auto"/>
            <w:bottom w:val="none" w:sz="0" w:space="0" w:color="auto"/>
            <w:right w:val="none" w:sz="0" w:space="0" w:color="auto"/>
          </w:divBdr>
          <w:divsChild>
            <w:div w:id="1191068083">
              <w:marLeft w:val="0"/>
              <w:marRight w:val="0"/>
              <w:marTop w:val="0"/>
              <w:marBottom w:val="0"/>
              <w:divBdr>
                <w:top w:val="none" w:sz="0" w:space="0" w:color="auto"/>
                <w:left w:val="none" w:sz="0" w:space="0" w:color="auto"/>
                <w:bottom w:val="none" w:sz="0" w:space="0" w:color="auto"/>
                <w:right w:val="none" w:sz="0" w:space="0" w:color="auto"/>
              </w:divBdr>
              <w:divsChild>
                <w:div w:id="370227826">
                  <w:marLeft w:val="0"/>
                  <w:marRight w:val="0"/>
                  <w:marTop w:val="0"/>
                  <w:marBottom w:val="0"/>
                  <w:divBdr>
                    <w:top w:val="none" w:sz="0" w:space="0" w:color="auto"/>
                    <w:left w:val="none" w:sz="0" w:space="0" w:color="auto"/>
                    <w:bottom w:val="none" w:sz="0" w:space="0" w:color="auto"/>
                    <w:right w:val="none" w:sz="0" w:space="0" w:color="auto"/>
                  </w:divBdr>
                  <w:divsChild>
                    <w:div w:id="710300225">
                      <w:marLeft w:val="0"/>
                      <w:marRight w:val="0"/>
                      <w:marTop w:val="0"/>
                      <w:marBottom w:val="315"/>
                      <w:divBdr>
                        <w:top w:val="none" w:sz="0" w:space="0" w:color="auto"/>
                        <w:left w:val="none" w:sz="0" w:space="0" w:color="auto"/>
                        <w:bottom w:val="dotted" w:sz="6" w:space="0" w:color="D7D7D7"/>
                        <w:right w:val="none" w:sz="0" w:space="0" w:color="auto"/>
                      </w:divBdr>
                      <w:divsChild>
                        <w:div w:id="6286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tmedicine.about.com/lr/energy_drinks/45780/2/" TargetMode="External"/><Relationship Id="rId13" Type="http://schemas.openxmlformats.org/officeDocument/2006/relationships/hyperlink" Target="http://googleads.g.doubleclick.net/aclk?sa=l&amp;ai=BuziJcJazTJ_DAY6PnQeymanCDo2GrrIB7bjKkQ7Dm6HOHtCOKhACGAIgm9GoBigJOABQ7caVz_7_____AWDJ_pOI8KPsEqABlfnw9QOyARVhbHRtZWRpY2luZS5hYm91dC5jb23IAQHaAT1odHRwOi8vYWx0bWVkaWNpbmUuYWJvdXQuY29tL29kL2NvbXBsZXRlYXppbmRleC9hL2d1YXJhbmEuaHRtgAIByALPmvITqAMBuAMB6AOwBOgDLegDlAf1AwAEAAQ&amp;num=2&amp;sig=AGiWqty9BJpNXWSl9676NzoT316_yEDqeQ&amp;client=ca-about-health_js&amp;adurl=http://www.puritan.com/herbal-supplements-005/guarana-1200-mg-005750%3Fafid%3D27%26safid%3DGoogle%26scid%3D7146%26cm_mmc%3DGoogle-_-Herb_Guarana_Content-_-altmedicine.about.com-_-Ad%2BText%2B3700173181" TargetMode="External"/><Relationship Id="rId18" Type="http://schemas.openxmlformats.org/officeDocument/2006/relationships/hyperlink" Target="http://altmedicine.about.com/z/js/o.htm?k=guarana&amp;d=Guarana&amp;r=http://altmedicine.about.com/od/completeazindex/a/guarana.htm" TargetMode="External"/><Relationship Id="rId26" Type="http://schemas.openxmlformats.org/officeDocument/2006/relationships/hyperlink" Target="http://googleads.g.doubleclick.net/aclk?sa=l&amp;ai=B5MDdcJazTJ_DAY6PnQeymanCDoKN18YBqsDw2BGUsrryPLC2PBAFGAUgm9GoBigJOABQusSui_z_____AWDJ_pOI8KPsEqAByMq4_wOyARVhbHRtZWRpY2luZS5hYm91dC5jb23IAQHaAT1odHRwOi8vYWx0bWVkaWNpbmUuYWJvdXQuY29tL29kL2NvbXBsZXRlYXppbmRleC9hL2d1YXJhbmEuaHRtgAIByALQ4dYFqAMBuAMB6AOwBOgDLegDlAf1AwAEAAQ&amp;num=5&amp;sig=AGiWqtzRI59MTZsJQstMkE8505869IXN4A&amp;client=ca-about-health_js&amp;adurl=http://www.resperate.com/us/welcome/index.aspx%3Fls%3Dqcnhyper%26utm_source%3Dgoogle%26utm_medium%3Dtext%26utm_campaign%3Dcn2.hypertension" TargetMode="External"/><Relationship Id="rId39" Type="http://schemas.openxmlformats.org/officeDocument/2006/relationships/hyperlink" Target="http://www.citynetmagazine.com/nightlife/energy-drinks.html" TargetMode="External"/><Relationship Id="rId3" Type="http://schemas.openxmlformats.org/officeDocument/2006/relationships/settings" Target="settings.xml"/><Relationship Id="rId21" Type="http://schemas.openxmlformats.org/officeDocument/2006/relationships/hyperlink" Target="http://altmedicine.about.com/z/js/o.htm?k=diet%20pills&amp;d=Diet%20Pills&amp;r=http://altmedicine.about.com/od/completeazindex/a/guarana.htm" TargetMode="External"/><Relationship Id="rId34" Type="http://schemas.openxmlformats.org/officeDocument/2006/relationships/hyperlink" Target="http://altmedicine.about.com/bio/Cathy-Wong-8634.htm" TargetMode="External"/><Relationship Id="rId42" Type="http://schemas.openxmlformats.org/officeDocument/2006/relationships/theme" Target="theme/theme1.xml"/><Relationship Id="rId7" Type="http://schemas.openxmlformats.org/officeDocument/2006/relationships/hyperlink" Target="http://altmedicine.about.com/lr/guarana/45780/1/" TargetMode="External"/><Relationship Id="rId12" Type="http://schemas.openxmlformats.org/officeDocument/2006/relationships/hyperlink" Target="http://googleads.g.doubleclick.net/aclk?sa=l&amp;ai=BFVhWcJazTJ_DAY6PnQeymanCDuaz1rQB0oW7nw74opClCYDyVxABGAEgm9GoBigJOABQrMuh7QVgyf6TiPCj7BKgAdj65uwDsgEVYWx0bWVkaWNpbmUuYWJvdXQuY29tyAEB2gE9aHR0cDovL2FsdG1lZGljaW5lLmFib3V0LmNvbS9vZC9jb21wbGV0ZWF6aW5kZXgvYS9ndWFyYW5hLmh0bagDAbgDAegDsAToAy3oA5QH9QMABAAE&amp;num=1&amp;sig=AGiWqtxpoh0ERADnmNSSeLRI8zP0LES8Qg&amp;client=ca-about-health_js&amp;adurl=http://www.tharc.com/health-rejuvenation/" TargetMode="External"/><Relationship Id="rId17" Type="http://schemas.openxmlformats.org/officeDocument/2006/relationships/hyperlink" Target="javascript:mN(9);" TargetMode="External"/><Relationship Id="rId25" Type="http://schemas.openxmlformats.org/officeDocument/2006/relationships/hyperlink" Target="http://googleads.g.doubleclick.net/aclk?sa=l&amp;ai=BNhpHcJazTJ_DAY6PnQeymanCDoTVv8EB1I34pRnAjbcBkN5OEAQYBCCb0agGKAk4AFC6prTKBWDJ_pOI8KPsEqABjIrN3wOyARVhbHRtZWRpY2luZS5hYm91dC5jb23IAQHaAT1odHRwOi8vYWx0bWVkaWNpbmUuYWJvdXQuY29tL29kL2NvbXBsZXRlYXppbmRleC9hL2d1YXJhbmEuaHRtgAIByALMqp4UqAMBuAMB6AOwBOgDLegDlAf1AwAEAAQ&amp;num=4&amp;sig=AGiWqtwFO7o03Cltbj4YfXy4f3Pt_xE9DQ&amp;client=ca-about-health_js&amp;adurl=http://entropydrink.com" TargetMode="External"/><Relationship Id="rId33" Type="http://schemas.openxmlformats.org/officeDocument/2006/relationships/image" Target="media/image1.jpeg"/><Relationship Id="rId38" Type="http://schemas.openxmlformats.org/officeDocument/2006/relationships/hyperlink" Target="http://media.www.thesandspur.org/media/storage/paper623/news/2007/09/24/LifeTimes/Energy.Drinks.Cause.Harmful.Side.Effects-2985020.shtml" TargetMode="External"/><Relationship Id="rId2" Type="http://schemas.openxmlformats.org/officeDocument/2006/relationships/styles" Target="styles.xml"/><Relationship Id="rId16" Type="http://schemas.openxmlformats.org/officeDocument/2006/relationships/hyperlink" Target="http://googleads.g.doubleclick.net/aclk?sa=l&amp;ai=BwVPCcJazTJ_DAY6PnQeymanCDrKCt9cB-o6h3BDAjbcBwIbjARADGAMgm9GoBigJOABQ16bqvvj_____AWDJ_pOI8KPsEqABlMXW_QOyARVhbHRtZWRpY2luZS5hYm91dC5jb23IAQHaAT1odHRwOi8vYWx0bWVkaWNpbmUuYWJvdXQuY29tL29kL2NvbXBsZXRlYXppbmRleC9hL2d1YXJhbmEuaHRtgAIByALSv8URqAMBuAMB6AOwBOgDLegDlAf1AwAEAAQ&amp;num=3&amp;sig=AGiWqtziE1Bxz5Qpb31cC22DZ9Iu84DTzw&amp;client=ca-about-health_js&amp;adurl=http://www.turntohelp.com%3Fs_kwcid%3DTC%7C7630%7Cwygesic%2520overdose%7Caltmedicine.about.com%7CC%7C%7C4390045946" TargetMode="External"/><Relationship Id="rId20" Type="http://schemas.openxmlformats.org/officeDocument/2006/relationships/hyperlink" Target="http://altmedicine.about.com/z/js/o.htm?k=guarana%20em%20p%C3%B3&amp;d=Guarana%20Em%20P%C3%B3&amp;r=http://altmedicine.about.com/od/completeazindex/a/guarana.htm" TargetMode="External"/><Relationship Id="rId29" Type="http://schemas.openxmlformats.org/officeDocument/2006/relationships/hyperlink" Target="http://heartdisease.about.com/lw/Health-Medicine/Conditions-and-diseases/Caffeine-and-Heart-Disease-Is-Caffeine-Safe-for-People-With-Heart-Disease-.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bout.com/health/review.htm" TargetMode="External"/><Relationship Id="rId11" Type="http://schemas.openxmlformats.org/officeDocument/2006/relationships/hyperlink" Target="http://googleads.g.doubleclick.net/aclk?sa=l&amp;ai=BFVhWcJazTJ_DAY6PnQeymanCDuaz1rQB0oW7nw74opClCYDyVxABGAEgm9GoBigJOABQrMuh7QVgyf6TiPCj7BKgAdj65uwDsgEVYWx0bWVkaWNpbmUuYWJvdXQuY29tyAEB2gE9aHR0cDovL2FsdG1lZGljaW5lLmFib3V0LmNvbS9vZC9jb21wbGV0ZWF6aW5kZXgvYS9ndWFyYW5hLmh0bagDAbgDAegDsAToAy3oA5QH9QMABAAE&amp;num=1&amp;sig=AGiWqtxpoh0ERADnmNSSeLRI8zP0LES8Qg&amp;client=ca-about-health_js&amp;adurl=http://www.tharc.com/health-rejuvenation/" TargetMode="External"/><Relationship Id="rId24" Type="http://schemas.openxmlformats.org/officeDocument/2006/relationships/hyperlink" Target="http://googleads.g.doubleclick.net/aclk?sa=l&amp;ai=BNhpHcJazTJ_DAY6PnQeymanCDoTVv8EB1I34pRnAjbcBkN5OEAQYBCCb0agGKAk4AFC6prTKBWDJ_pOI8KPsEqABjIrN3wOyARVhbHRtZWRpY2luZS5hYm91dC5jb23IAQHaAT1odHRwOi8vYWx0bWVkaWNpbmUuYWJvdXQuY29tL29kL2NvbXBsZXRlYXppbmRleC9hL2d1YXJhbmEuaHRtgAIByALMqp4UqAMBuAMB6AOwBOgDLegDlAf1AwAEAAQ&amp;num=4&amp;sig=AGiWqtwFO7o03Cltbj4YfXy4f3Pt_xE9DQ&amp;client=ca-about-health_js&amp;adurl=http://entropydrink.com" TargetMode="External"/><Relationship Id="rId32" Type="http://schemas.openxmlformats.org/officeDocument/2006/relationships/hyperlink" Target="http://alcoholism.about.com/od/withdraw/a/bljh040929.htm" TargetMode="External"/><Relationship Id="rId37" Type="http://schemas.openxmlformats.org/officeDocument/2006/relationships/hyperlink" Target="http://forums.about.com/n/pfx/forum.aspx?nav=messages&amp;webtag=ab-altmedicine" TargetMode="External"/><Relationship Id="rId40" Type="http://schemas.openxmlformats.org/officeDocument/2006/relationships/hyperlink" Target="http://www.citynetmagazine.com/author/brian/" TargetMode="External"/><Relationship Id="rId5" Type="http://schemas.openxmlformats.org/officeDocument/2006/relationships/hyperlink" Target="http://altmedicine.about.com/bio/Cathy-Wong-8634.htm" TargetMode="External"/><Relationship Id="rId15" Type="http://schemas.openxmlformats.org/officeDocument/2006/relationships/hyperlink" Target="http://googleads.g.doubleclick.net/aclk?sa=l&amp;ai=BwVPCcJazTJ_DAY6PnQeymanCDrKCt9cB-o6h3BDAjbcBwIbjARADGAMgm9GoBigJOABQ16bqvvj_____AWDJ_pOI8KPsEqABlMXW_QOyARVhbHRtZWRpY2luZS5hYm91dC5jb23IAQHaAT1odHRwOi8vYWx0bWVkaWNpbmUuYWJvdXQuY29tL29kL2NvbXBsZXRlYXppbmRleC9hL2d1YXJhbmEuaHRtgAIByALSv8URqAMBuAMB6AOwBOgDLegDlAf1AwAEAAQ&amp;num=3&amp;sig=AGiWqtziE1Bxz5Qpb31cC22DZ9Iu84DTzw&amp;client=ca-about-health_js&amp;adurl=http://www.turntohelp.com%3Fs_kwcid%3DTC%7C7630%7Cwygesic%2520overdose%7Caltmedicine.about.com%7CC%7C%7C4390045946" TargetMode="External"/><Relationship Id="rId23" Type="http://schemas.openxmlformats.org/officeDocument/2006/relationships/hyperlink" Target="javascript:zpu(512,uy+'/z/ad/wasl.htm',450,425,'wao',100,100)" TargetMode="External"/><Relationship Id="rId28" Type="http://schemas.openxmlformats.org/officeDocument/2006/relationships/hyperlink" Target="http://chemistry.about.com/od/sciencefairproject1/a/caffeinetyping.htm" TargetMode="External"/><Relationship Id="rId36" Type="http://schemas.openxmlformats.org/officeDocument/2006/relationships/hyperlink" Target="http://altmedicine.about.com/b/" TargetMode="External"/><Relationship Id="rId10" Type="http://schemas.openxmlformats.org/officeDocument/2006/relationships/hyperlink" Target="javascript:zpu(512,uy+'/z/ad/wasl.htm',450,425,'wao',100,100)" TargetMode="External"/><Relationship Id="rId19" Type="http://schemas.openxmlformats.org/officeDocument/2006/relationships/hyperlink" Target="http://altmedicine.about.com/z/js/o.htm?k=weight%20loss%20pills&amp;d=Weight%20Loss%20Pills&amp;r=http://altmedicine.about.com/od/completeazindex/a/guarana.htm" TargetMode="External"/><Relationship Id="rId31" Type="http://schemas.openxmlformats.org/officeDocument/2006/relationships/hyperlink" Target="http://healing.about.com/od/readertips/qt/truthcaffeine.htm" TargetMode="External"/><Relationship Id="rId4" Type="http://schemas.openxmlformats.org/officeDocument/2006/relationships/webSettings" Target="webSettings.xml"/><Relationship Id="rId9" Type="http://schemas.openxmlformats.org/officeDocument/2006/relationships/hyperlink" Target="http://altmedicine.about.com/lr/weight_loss_supplements/45780/3/" TargetMode="External"/><Relationship Id="rId14" Type="http://schemas.openxmlformats.org/officeDocument/2006/relationships/hyperlink" Target="http://googleads.g.doubleclick.net/aclk?sa=l&amp;ai=BuziJcJazTJ_DAY6PnQeymanCDo2GrrIB7bjKkQ7Dm6HOHtCOKhACGAIgm9GoBigJOABQ7caVz_7_____AWDJ_pOI8KPsEqABlfnw9QOyARVhbHRtZWRpY2luZS5hYm91dC5jb23IAQHaAT1odHRwOi8vYWx0bWVkaWNpbmUuYWJvdXQuY29tL29kL2NvbXBsZXRlYXppbmRleC9hL2d1YXJhbmEuaHRtgAIByALPmvITqAMBuAMB6AOwBOgDLegDlAf1AwAEAAQ&amp;num=2&amp;sig=AGiWqty9BJpNXWSl9676NzoT316_yEDqeQ&amp;client=ca-about-health_js&amp;adurl=http://www.puritan.com/herbal-supplements-005/guarana-1200-mg-005750%3Fafid%3D27%26safid%3DGoogle%26scid%3D7146%26cm_mmc%3DGoogle-_-Herb_Guarana_Content-_-altmedicine.about.com-_-Ad%2BText%2B3700173181" TargetMode="External"/><Relationship Id="rId22" Type="http://schemas.openxmlformats.org/officeDocument/2006/relationships/hyperlink" Target="http://altmedicine.about.com/z/js/o.htm?k=energy%20drinks&amp;d=Energy%20Drinks&amp;r=http://altmedicine.about.com/od/completeazindex/a/guarana.htm" TargetMode="External"/><Relationship Id="rId27" Type="http://schemas.openxmlformats.org/officeDocument/2006/relationships/hyperlink" Target="http://googleads.g.doubleclick.net/aclk?sa=l&amp;ai=B5MDdcJazTJ_DAY6PnQeymanCDoKN18YBqsDw2BGUsrryPLC2PBAFGAUgm9GoBigJOABQusSui_z_____AWDJ_pOI8KPsEqAByMq4_wOyARVhbHRtZWRpY2luZS5hYm91dC5jb23IAQHaAT1odHRwOi8vYWx0bWVkaWNpbmUuYWJvdXQuY29tL29kL2NvbXBsZXRlYXppbmRleC9hL2d1YXJhbmEuaHRtgAIByALQ4dYFqAMBuAMB6AOwBOgDLegDlAf1AwAEAAQ&amp;num=5&amp;sig=AGiWqtzRI59MTZsJQstMkE8505869IXN4A&amp;client=ca-about-health_js&amp;adurl=http://www.resperate.com/us/welcome/index.aspx%3Fls%3Dqcnhyper%26utm_source%3Dgoogle%26utm_medium%3Dtext%26utm_campaign%3Dcn2.hypertension" TargetMode="External"/><Relationship Id="rId30" Type="http://schemas.openxmlformats.org/officeDocument/2006/relationships/hyperlink" Target="http://coffeetea.about.com/od/caffeine/qt/guarana.htm" TargetMode="External"/><Relationship Id="rId35" Type="http://schemas.openxmlformats.org/officeDocument/2006/relationships/hyperlink" Target="http://altmedicine.about.com/gi/pages/sta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2749</Words>
  <Characters>22878</Characters>
  <Application>Microsoft Office Word</Application>
  <DocSecurity>0</DocSecurity>
  <Lines>190</Lines>
  <Paragraphs>51</Paragraphs>
  <ScaleCrop>false</ScaleCrop>
  <Company/>
  <LinksUpToDate>false</LinksUpToDate>
  <CharactersWithSpaces>25576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Cairo</dc:creator>
  <cp:lastModifiedBy>ecairo</cp:lastModifiedBy>
  <cp:revision>3</cp:revision>
  <cp:lastPrinted>2010-10-11T23:04:00Z</cp:lastPrinted>
  <dcterms:created xsi:type="dcterms:W3CDTF">2010-10-12T15:20:00Z</dcterms:created>
  <dcterms:modified xsi:type="dcterms:W3CDTF">2010-10-12T18:14:00Z</dcterms:modified>
</cp:coreProperties>
</file>