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CB" w:rsidRPr="000041EC" w:rsidRDefault="0089581D" w:rsidP="00600E4B">
      <w:pPr>
        <w:spacing w:beforeLines="1" w:before="2" w:afterLines="1" w:after="2"/>
        <w:jc w:val="center"/>
        <w:outlineLvl w:val="1"/>
        <w:rPr>
          <w:rFonts w:ascii="Calibri" w:hAnsi="Calibri" w:cs="Arial"/>
          <w:b/>
        </w:rPr>
      </w:pPr>
      <w:bookmarkStart w:id="0" w:name="_GoBack"/>
      <w:bookmarkEnd w:id="0"/>
      <w:r>
        <w:rPr>
          <w:rFonts w:ascii="Calibri" w:hAnsi="Calibri" w:cs="Arial"/>
          <w:b/>
          <w:noProof/>
        </w:rPr>
        <w:drawing>
          <wp:inline distT="0" distB="0" distL="0" distR="0">
            <wp:extent cx="1031518" cy="129844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31518" cy="1298448"/>
                    </a:xfrm>
                    <a:prstGeom prst="rect">
                      <a:avLst/>
                    </a:prstGeom>
                    <a:noFill/>
                    <a:ln>
                      <a:noFill/>
                    </a:ln>
                  </pic:spPr>
                </pic:pic>
              </a:graphicData>
            </a:graphic>
          </wp:inline>
        </w:drawing>
      </w:r>
    </w:p>
    <w:p w:rsidR="00EB30E7" w:rsidRPr="000041EC" w:rsidRDefault="00EB30E7" w:rsidP="00600E4B">
      <w:pPr>
        <w:spacing w:beforeLines="50" w:before="120" w:afterLines="1" w:after="2"/>
        <w:jc w:val="center"/>
        <w:outlineLvl w:val="1"/>
        <w:rPr>
          <w:rFonts w:ascii="Calibri" w:hAnsi="Calibri" w:cs="Arial"/>
          <w:b/>
        </w:rPr>
      </w:pPr>
      <w:r>
        <w:rPr>
          <w:rFonts w:ascii="Calibri" w:hAnsi="Calibri" w:cs="Arial"/>
          <w:b/>
        </w:rPr>
        <w:t>CHE 113</w:t>
      </w:r>
      <w:r w:rsidRPr="000041EC">
        <w:rPr>
          <w:rFonts w:ascii="Calibri" w:hAnsi="Calibri" w:cs="Arial"/>
          <w:b/>
        </w:rPr>
        <w:t xml:space="preserve">:  </w:t>
      </w:r>
      <w:r>
        <w:rPr>
          <w:rFonts w:ascii="Calibri" w:hAnsi="Calibri" w:cs="Arial"/>
          <w:b/>
        </w:rPr>
        <w:t>Forensic Science</w:t>
      </w:r>
      <w:r w:rsidRPr="000041EC">
        <w:rPr>
          <w:rFonts w:ascii="Calibri" w:hAnsi="Calibri" w:cs="Arial"/>
          <w:b/>
        </w:rPr>
        <w:br/>
      </w:r>
      <w:r>
        <w:rPr>
          <w:rFonts w:ascii="Calibri" w:hAnsi="Calibri" w:cs="Arial"/>
          <w:b/>
        </w:rPr>
        <w:t>(</w:t>
      </w:r>
      <w:r w:rsidRPr="000041EC">
        <w:rPr>
          <w:rFonts w:ascii="Calibri" w:hAnsi="Calibri" w:cs="Arial"/>
          <w:b/>
        </w:rPr>
        <w:t>Semester</w:t>
      </w:r>
      <w:r>
        <w:rPr>
          <w:rFonts w:ascii="Calibri" w:hAnsi="Calibri" w:cs="Arial"/>
          <w:b/>
        </w:rPr>
        <w:t>)</w:t>
      </w:r>
      <w:r w:rsidRPr="000041EC">
        <w:rPr>
          <w:rFonts w:ascii="Calibri" w:hAnsi="Calibri" w:cs="Arial"/>
          <w:b/>
        </w:rPr>
        <w:t xml:space="preserve"> </w:t>
      </w:r>
      <w:r>
        <w:rPr>
          <w:rFonts w:ascii="Calibri" w:hAnsi="Calibri" w:cs="Arial"/>
          <w:b/>
        </w:rPr>
        <w:t>(</w:t>
      </w:r>
      <w:r w:rsidRPr="000041EC">
        <w:rPr>
          <w:rFonts w:ascii="Calibri" w:hAnsi="Calibri" w:cs="Arial"/>
          <w:b/>
        </w:rPr>
        <w:t>Year</w:t>
      </w:r>
      <w:r>
        <w:rPr>
          <w:rFonts w:ascii="Calibri" w:hAnsi="Calibri" w:cs="Arial"/>
          <w:b/>
        </w:rPr>
        <w:t>)</w:t>
      </w:r>
    </w:p>
    <w:p w:rsidR="00EB30E7" w:rsidRPr="000041EC" w:rsidRDefault="00EB30E7" w:rsidP="00600E4B">
      <w:pPr>
        <w:spacing w:beforeLines="1" w:before="2" w:afterLines="1" w:after="2"/>
        <w:rPr>
          <w:rFonts w:ascii="Calibri" w:hAnsi="Calibri" w:cs="Arial"/>
          <w:b/>
        </w:rPr>
      </w:pPr>
    </w:p>
    <w:p w:rsidR="00EB30E7" w:rsidRPr="000041EC" w:rsidRDefault="00EB30E7" w:rsidP="00600E4B">
      <w:pPr>
        <w:spacing w:beforeLines="1" w:before="2" w:afterLines="1" w:after="2"/>
        <w:rPr>
          <w:rFonts w:ascii="Calibri" w:hAnsi="Calibri" w:cs="Arial"/>
        </w:rPr>
      </w:pPr>
      <w:r w:rsidRPr="000041EC">
        <w:rPr>
          <w:rFonts w:ascii="Calibri" w:hAnsi="Calibri" w:cs="Arial"/>
          <w:b/>
        </w:rPr>
        <w:t xml:space="preserve">Instructor:  </w:t>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b/>
        </w:rPr>
        <w:t xml:space="preserve">School: </w:t>
      </w:r>
    </w:p>
    <w:p w:rsidR="00EB30E7" w:rsidRPr="000041EC" w:rsidRDefault="00EB30E7" w:rsidP="00600E4B">
      <w:pPr>
        <w:spacing w:beforeLines="1" w:before="2" w:afterLines="1" w:after="2"/>
        <w:rPr>
          <w:rFonts w:ascii="Calibri" w:hAnsi="Calibri" w:cs="Arial"/>
          <w:b/>
        </w:rPr>
      </w:pPr>
      <w:r w:rsidRPr="000041EC">
        <w:rPr>
          <w:rFonts w:ascii="Calibri" w:hAnsi="Calibri" w:cs="Arial"/>
          <w:b/>
        </w:rPr>
        <w:t>Email:</w:t>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t>Room:</w:t>
      </w: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Phone: </w:t>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t>Class Time:</w:t>
      </w:r>
    </w:p>
    <w:p w:rsidR="00EB30E7" w:rsidRPr="000041EC" w:rsidRDefault="00EB30E7" w:rsidP="00600E4B">
      <w:pPr>
        <w:spacing w:beforeLines="1" w:before="2" w:afterLines="1" w:after="2"/>
        <w:outlineLvl w:val="1"/>
        <w:rPr>
          <w:rFonts w:ascii="Calibri" w:hAnsi="Calibri" w:cs="Arial"/>
          <w:b/>
        </w:rPr>
      </w:pPr>
    </w:p>
    <w:p w:rsidR="00EB30E7" w:rsidRDefault="00EB30E7" w:rsidP="00600E4B">
      <w:pPr>
        <w:spacing w:beforeLines="1" w:before="2" w:afterLines="1" w:after="2"/>
        <w:jc w:val="center"/>
        <w:outlineLvl w:val="1"/>
        <w:rPr>
          <w:rFonts w:ascii="Calibri" w:hAnsi="Calibri" w:cs="Arial"/>
          <w:b/>
        </w:rPr>
      </w:pPr>
      <w:r w:rsidRPr="000041EC">
        <w:rPr>
          <w:rFonts w:ascii="Calibri" w:hAnsi="Calibri" w:cs="Arial"/>
          <w:b/>
        </w:rPr>
        <w:t>COURSE INFORMATION</w:t>
      </w:r>
    </w:p>
    <w:p w:rsidR="00EB30E7" w:rsidRDefault="00EB30E7" w:rsidP="00600E4B">
      <w:pPr>
        <w:spacing w:beforeLines="1" w:before="2" w:afterLines="1" w:after="2"/>
        <w:jc w:val="center"/>
        <w:outlineLvl w:val="1"/>
        <w:rPr>
          <w:rFonts w:ascii="Calibri" w:hAnsi="Calibri" w:cs="Arial"/>
          <w:i/>
        </w:rPr>
      </w:pPr>
      <w:r w:rsidRPr="005570C3">
        <w:rPr>
          <w:rFonts w:ascii="Calibri" w:hAnsi="Calibri" w:cs="Arial"/>
          <w:i/>
        </w:rPr>
        <w:t xml:space="preserve">Course Website at </w:t>
      </w:r>
      <w:hyperlink r:id="rId7" w:history="1">
        <w:r w:rsidRPr="001533C5">
          <w:rPr>
            <w:rStyle w:val="Hyperlink"/>
            <w:rFonts w:ascii="Calibri" w:hAnsi="Calibri" w:cs="Arial"/>
            <w:i/>
          </w:rPr>
          <w:t>http://supa.syr.edu/Subjects/Chemistry/syllabi/</w:t>
        </w:r>
      </w:hyperlink>
    </w:p>
    <w:p w:rsidR="00EB30E7" w:rsidRPr="000041EC" w:rsidRDefault="00EB30E7" w:rsidP="00600E4B">
      <w:pPr>
        <w:spacing w:beforeLines="1" w:before="2" w:afterLines="1" w:after="2"/>
        <w:jc w:val="center"/>
        <w:outlineLvl w:val="1"/>
        <w:rPr>
          <w:rFonts w:ascii="Calibri" w:hAnsi="Calibri" w:cs="Arial"/>
          <w:b/>
        </w:rPr>
      </w:pPr>
    </w:p>
    <w:p w:rsidR="00A92F53" w:rsidRDefault="00A92F53"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Course Description</w:t>
      </w:r>
      <w:r>
        <w:rPr>
          <w:rFonts w:ascii="Calibri" w:hAnsi="Calibri" w:cs="Arial"/>
          <w:b/>
        </w:rPr>
        <w:t xml:space="preserve"> and Prerequisite Skills</w:t>
      </w:r>
    </w:p>
    <w:p w:rsidR="00EB30E7" w:rsidRDefault="00EB30E7" w:rsidP="00600E4B">
      <w:pPr>
        <w:spacing w:beforeLines="1" w:before="2" w:afterLines="1" w:after="2"/>
        <w:rPr>
          <w:rFonts w:ascii="Calibri" w:hAnsi="Calibri" w:cs="Arial"/>
        </w:rPr>
      </w:pPr>
      <w:r w:rsidRPr="002F0045">
        <w:rPr>
          <w:rFonts w:ascii="Calibri" w:hAnsi="Calibri" w:cs="Arial"/>
        </w:rPr>
        <w:t xml:space="preserve">Chemistry 113, </w:t>
      </w:r>
      <w:r w:rsidR="00A33AEE">
        <w:rPr>
          <w:rFonts w:ascii="Calibri" w:hAnsi="Calibri" w:cs="Arial"/>
        </w:rPr>
        <w:t xml:space="preserve">Introduction to </w:t>
      </w:r>
      <w:r w:rsidRPr="002F0045">
        <w:rPr>
          <w:rFonts w:ascii="Calibri" w:hAnsi="Calibri" w:cs="Arial"/>
        </w:rPr>
        <w:t xml:space="preserve">Forensic Science, is focused upon the application of scientific methods and techniques to crime and law.  Recent advances in scientific methods and principles have had an enormous impact upon </w:t>
      </w:r>
      <w:r w:rsidR="00A33AEE">
        <w:rPr>
          <w:rFonts w:ascii="Calibri" w:hAnsi="Calibri" w:cs="Arial"/>
        </w:rPr>
        <w:t xml:space="preserve">science, </w:t>
      </w:r>
      <w:r w:rsidRPr="002F0045">
        <w:rPr>
          <w:rFonts w:ascii="Calibri" w:hAnsi="Calibri" w:cs="Arial"/>
        </w:rPr>
        <w:t xml:space="preserve">law enforcement and the entire criminal justice system.   In this course, scientific methods specifically relevant to crime detection and analysis will be presented.  Emphasis is placed upon understanding the science </w:t>
      </w:r>
      <w:r w:rsidR="00A33AEE">
        <w:rPr>
          <w:rFonts w:ascii="Calibri" w:hAnsi="Calibri" w:cs="Arial"/>
        </w:rPr>
        <w:t>underlying</w:t>
      </w:r>
      <w:r w:rsidR="00A33AEE" w:rsidRPr="002F0045">
        <w:rPr>
          <w:rFonts w:ascii="Calibri" w:hAnsi="Calibri" w:cs="Arial"/>
        </w:rPr>
        <w:t xml:space="preserve"> </w:t>
      </w:r>
      <w:r w:rsidRPr="002F0045">
        <w:rPr>
          <w:rFonts w:ascii="Calibri" w:hAnsi="Calibri" w:cs="Arial"/>
        </w:rPr>
        <w:t xml:space="preserve">the techniques used in evaluating physical evidence.  Topics included are blood analysis, organic and inorganic evidence analysis, </w:t>
      </w:r>
      <w:r w:rsidR="00A33AEE">
        <w:rPr>
          <w:rFonts w:ascii="Calibri" w:hAnsi="Calibri" w:cs="Arial"/>
        </w:rPr>
        <w:t>fingerprints</w:t>
      </w:r>
      <w:r w:rsidRPr="002F0045">
        <w:rPr>
          <w:rFonts w:ascii="Calibri" w:hAnsi="Calibri" w:cs="Arial"/>
        </w:rPr>
        <w:t>, hair analysis, DNA, drug chemistry</w:t>
      </w:r>
      <w:r w:rsidR="00A33AEE">
        <w:rPr>
          <w:rFonts w:ascii="Calibri" w:hAnsi="Calibri" w:cs="Arial"/>
        </w:rPr>
        <w:t xml:space="preserve">, forensic medicine, forensic anthropology, </w:t>
      </w:r>
      <w:r w:rsidRPr="002F0045">
        <w:rPr>
          <w:rFonts w:ascii="Calibri" w:hAnsi="Calibri" w:cs="Arial"/>
        </w:rPr>
        <w:t xml:space="preserve">toxicology, fiber comparisons, soil comparisons, and </w:t>
      </w:r>
      <w:r w:rsidR="00A33AEE">
        <w:rPr>
          <w:rFonts w:ascii="Calibri" w:hAnsi="Calibri" w:cs="Arial"/>
        </w:rPr>
        <w:t xml:space="preserve">fire and </w:t>
      </w:r>
      <w:r w:rsidR="00AC1EB0">
        <w:rPr>
          <w:rFonts w:ascii="Calibri" w:hAnsi="Calibri" w:cs="Arial"/>
        </w:rPr>
        <w:t>engineering</w:t>
      </w:r>
      <w:r w:rsidR="00A33AEE" w:rsidRPr="002F0045">
        <w:rPr>
          <w:rFonts w:ascii="Calibri" w:hAnsi="Calibri" w:cs="Arial"/>
        </w:rPr>
        <w:t xml:space="preserve"> </w:t>
      </w:r>
      <w:r w:rsidRPr="002F0045">
        <w:rPr>
          <w:rFonts w:ascii="Calibri" w:hAnsi="Calibri" w:cs="Arial"/>
        </w:rPr>
        <w:t xml:space="preserve">investigations, among others. </w:t>
      </w:r>
    </w:p>
    <w:p w:rsidR="00EB30E7" w:rsidRPr="000041EC" w:rsidRDefault="00EB30E7" w:rsidP="00600E4B">
      <w:pPr>
        <w:spacing w:beforeLines="1" w:before="2" w:afterLines="1" w:after="2"/>
        <w:rPr>
          <w:rFonts w:ascii="Calibri" w:hAnsi="Calibri" w:cs="Arial"/>
        </w:rPr>
      </w:pPr>
    </w:p>
    <w:p w:rsidR="00EB30E7" w:rsidRPr="000041EC" w:rsidRDefault="00EB30E7" w:rsidP="00600E4B">
      <w:pPr>
        <w:spacing w:beforeLines="1" w:before="2" w:afterLines="1" w:after="2"/>
        <w:outlineLvl w:val="1"/>
        <w:rPr>
          <w:rFonts w:ascii="Calibri" w:hAnsi="Calibri" w:cs="Arial"/>
          <w:b/>
        </w:rPr>
      </w:pPr>
    </w:p>
    <w:p w:rsidR="00EB30E7" w:rsidRDefault="00EB30E7" w:rsidP="00600E4B">
      <w:pPr>
        <w:spacing w:beforeLines="1" w:before="2" w:afterLines="1" w:after="2"/>
        <w:outlineLvl w:val="1"/>
        <w:rPr>
          <w:rFonts w:ascii="Calibri" w:hAnsi="Calibri" w:cs="Arial"/>
          <w:b/>
        </w:rPr>
      </w:pPr>
      <w:r>
        <w:rPr>
          <w:rFonts w:ascii="Calibri" w:hAnsi="Calibri" w:cs="Arial"/>
          <w:b/>
        </w:rPr>
        <w:t>Learning Goals</w:t>
      </w:r>
    </w:p>
    <w:p w:rsidR="00EB30E7" w:rsidRPr="00602332" w:rsidRDefault="00EB30E7" w:rsidP="00600E4B">
      <w:pPr>
        <w:spacing w:beforeLines="1" w:before="2" w:afterLines="1" w:after="2"/>
        <w:outlineLvl w:val="1"/>
        <w:rPr>
          <w:rFonts w:ascii="Calibri" w:hAnsi="Calibri" w:cs="Arial"/>
        </w:rPr>
      </w:pPr>
      <w:r w:rsidRPr="002F0045">
        <w:rPr>
          <w:rFonts w:ascii="Calibri" w:hAnsi="Calibri" w:cs="Arial"/>
        </w:rPr>
        <w:t>Scientific methods are radically changing the landscape of our criminal justice system.  Increasingly, law enforcement and legal prosecution are reliant upon often complex and detailed scientific analysis of forensic evidence.  This course is intended to provide an introduction to understanding the science behind crime detection.  This will be accomplished by providing a rational basis for interpreting the scientific analysis of forensic evidence and through occasional relevant case studies.  Laboratory exercises will include techniques commonly employed in forensic investigations.</w:t>
      </w:r>
    </w:p>
    <w:p w:rsidR="00EB30E7"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Pr>
          <w:rFonts w:ascii="Calibri" w:hAnsi="Calibri" w:cs="Arial"/>
          <w:b/>
        </w:rPr>
        <w:t>Materials and Responsibilities</w:t>
      </w:r>
    </w:p>
    <w:p w:rsidR="00EB30E7" w:rsidRPr="00607C43" w:rsidRDefault="00EB30E7" w:rsidP="00600E4B">
      <w:pPr>
        <w:spacing w:beforeLines="1" w:before="2" w:afterLines="1" w:after="2"/>
        <w:outlineLvl w:val="1"/>
        <w:rPr>
          <w:rFonts w:ascii="Calibri" w:hAnsi="Calibri" w:cs="Arial"/>
          <w:b/>
        </w:rPr>
      </w:pPr>
      <w:r>
        <w:rPr>
          <w:rFonts w:ascii="Calibri" w:hAnsi="Calibri" w:cs="Arial"/>
          <w:b/>
        </w:rPr>
        <w:t xml:space="preserve">Required Text- </w:t>
      </w:r>
      <w:r w:rsidRPr="00182EAA">
        <w:rPr>
          <w:i/>
        </w:rPr>
        <w:t>Introduction to Forensic Science:  The Science of Criminalistics</w:t>
      </w:r>
      <w:r>
        <w:t xml:space="preserve"> by James T. Spencer forthcoming from Cengage Learning.  </w:t>
      </w:r>
    </w:p>
    <w:p w:rsidR="00EB30E7" w:rsidRDefault="00EB30E7" w:rsidP="00600E4B">
      <w:pPr>
        <w:spacing w:beforeLines="1" w:before="2" w:afterLines="1" w:after="2"/>
        <w:outlineLvl w:val="1"/>
        <w:rPr>
          <w:rFonts w:ascii="Calibri" w:hAnsi="Calibri" w:cs="Arial"/>
        </w:rPr>
      </w:pPr>
    </w:p>
    <w:p w:rsidR="00EB30E7" w:rsidRDefault="00EB30E7" w:rsidP="00600E4B">
      <w:pPr>
        <w:spacing w:beforeLines="1" w:before="2" w:afterLines="1" w:after="2"/>
        <w:outlineLvl w:val="1"/>
        <w:rPr>
          <w:rFonts w:ascii="Calibri" w:hAnsi="Calibri" w:cs="Arial"/>
        </w:rPr>
      </w:pPr>
      <w:r>
        <w:rPr>
          <w:rFonts w:ascii="Calibri" w:hAnsi="Calibri" w:cs="Arial"/>
          <w:b/>
        </w:rPr>
        <w:t xml:space="preserve">Other- </w:t>
      </w:r>
    </w:p>
    <w:p w:rsidR="00EB30E7" w:rsidRDefault="00EB30E7" w:rsidP="00600E4B">
      <w:pPr>
        <w:spacing w:beforeLines="1" w:before="2" w:afterLines="1" w:after="2"/>
        <w:outlineLvl w:val="1"/>
        <w:rPr>
          <w:rFonts w:ascii="Calibri" w:hAnsi="Calibri" w:cs="Arial"/>
        </w:rPr>
      </w:pPr>
      <w:r w:rsidRPr="002F0045">
        <w:rPr>
          <w:rFonts w:ascii="Calibri" w:hAnsi="Calibri" w:cs="Arial"/>
        </w:rPr>
        <w:t xml:space="preserve">The material covered in lecture will be illustrative rather than exhaustive.  </w:t>
      </w:r>
      <w:r w:rsidRPr="002F0045">
        <w:rPr>
          <w:rFonts w:ascii="Calibri" w:hAnsi="Calibri" w:cs="Arial"/>
          <w:i/>
        </w:rPr>
        <w:t xml:space="preserve">You should read the material in the text assigned </w:t>
      </w:r>
      <w:r w:rsidRPr="002F0045">
        <w:rPr>
          <w:rFonts w:ascii="Calibri" w:hAnsi="Calibri" w:cs="Arial"/>
          <w:b/>
          <w:i/>
        </w:rPr>
        <w:t>before</w:t>
      </w:r>
      <w:r w:rsidRPr="002F0045">
        <w:rPr>
          <w:rFonts w:ascii="Calibri" w:hAnsi="Calibri" w:cs="Arial"/>
          <w:i/>
        </w:rPr>
        <w:t xml:space="preserve"> the lecture</w:t>
      </w:r>
      <w:r w:rsidRPr="002F0045">
        <w:rPr>
          <w:rFonts w:ascii="Calibri" w:hAnsi="Calibri" w:cs="Arial"/>
        </w:rPr>
        <w:t xml:space="preserve">.  In lecture, alternate ways of understanding the material will often be presented.  The examinations, however, will cover </w:t>
      </w:r>
      <w:r w:rsidRPr="002F0045">
        <w:rPr>
          <w:rFonts w:ascii="Calibri" w:hAnsi="Calibri" w:cs="Arial"/>
          <w:b/>
        </w:rPr>
        <w:t>both the assigned text and lecture materials</w:t>
      </w:r>
      <w:r w:rsidRPr="002F0045">
        <w:rPr>
          <w:rFonts w:ascii="Calibri" w:hAnsi="Calibri" w:cs="Arial"/>
        </w:rPr>
        <w:t xml:space="preserve"> (whether or not they are specifically covered in lecture).  Plenty of help is </w:t>
      </w:r>
      <w:r w:rsidRPr="002F0045">
        <w:rPr>
          <w:rFonts w:ascii="Calibri" w:hAnsi="Calibri" w:cs="Arial"/>
        </w:rPr>
        <w:lastRenderedPageBreak/>
        <w:t xml:space="preserve">available to answer questions and provide assistance with problems.  An </w:t>
      </w:r>
      <w:r w:rsidRPr="002F0045">
        <w:rPr>
          <w:rFonts w:ascii="Calibri" w:hAnsi="Calibri" w:cs="Arial"/>
          <w:b/>
        </w:rPr>
        <w:t>approximate</w:t>
      </w:r>
      <w:r w:rsidRPr="002F0045">
        <w:rPr>
          <w:rFonts w:ascii="Calibri" w:hAnsi="Calibri" w:cs="Arial"/>
        </w:rPr>
        <w:t xml:space="preserve"> schedule of class lecture topics and the assigned text is included with this syllabus (please note that it is only an </w:t>
      </w:r>
      <w:r w:rsidRPr="002F0045">
        <w:rPr>
          <w:rFonts w:ascii="Calibri" w:hAnsi="Calibri" w:cs="Arial"/>
          <w:b/>
        </w:rPr>
        <w:t>approximate schedule</w:t>
      </w:r>
      <w:r w:rsidRPr="002F0045">
        <w:rPr>
          <w:rFonts w:ascii="Calibri" w:hAnsi="Calibri" w:cs="Arial"/>
        </w:rPr>
        <w:t xml:space="preserve">). </w:t>
      </w:r>
    </w:p>
    <w:p w:rsidR="00EB30E7" w:rsidRPr="00422168" w:rsidRDefault="00EB30E7" w:rsidP="00600E4B">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Grading Policy</w:t>
      </w:r>
    </w:p>
    <w:p w:rsidR="00EB30E7" w:rsidRPr="002F0045" w:rsidRDefault="00EB30E7" w:rsidP="00600E4B">
      <w:pPr>
        <w:spacing w:beforeLines="1" w:before="2" w:afterLines="1" w:after="2"/>
        <w:outlineLvl w:val="1"/>
        <w:rPr>
          <w:rFonts w:ascii="Calibri" w:hAnsi="Calibri" w:cs="Arial"/>
        </w:rPr>
      </w:pPr>
      <w:r w:rsidRPr="002F0045">
        <w:rPr>
          <w:rFonts w:ascii="Calibri" w:hAnsi="Calibri" w:cs="Arial"/>
        </w:rPr>
        <w:t>Final grades will be assigned based upon the two hour exams given during the regularly scheduled class (50%), the comprehensive final examination (25 %), and the laboratory grade (25 %) as follows;</w:t>
      </w:r>
    </w:p>
    <w:p w:rsidR="00EB30E7" w:rsidRPr="002F0045" w:rsidRDefault="00EB30E7" w:rsidP="00600E4B">
      <w:pPr>
        <w:spacing w:beforeLines="1" w:before="2" w:afterLines="1" w:after="2"/>
        <w:outlineLvl w:val="1"/>
        <w:rPr>
          <w:rFonts w:ascii="Calibri" w:hAnsi="Calibri" w:cs="Arial"/>
        </w:rPr>
      </w:pPr>
    </w:p>
    <w:p w:rsidR="00EB30E7" w:rsidRPr="002F0045" w:rsidRDefault="00EB30E7" w:rsidP="00600E4B">
      <w:pPr>
        <w:spacing w:beforeLines="1" w:before="2" w:afterLines="1" w:after="2"/>
        <w:outlineLvl w:val="1"/>
        <w:rPr>
          <w:rFonts w:ascii="Calibri" w:hAnsi="Calibri" w:cs="Arial"/>
        </w:rPr>
      </w:pPr>
      <w:r w:rsidRPr="002F0045">
        <w:rPr>
          <w:rFonts w:ascii="Calibri" w:hAnsi="Calibri" w:cs="Arial"/>
        </w:rPr>
        <w:tab/>
      </w:r>
      <w:r w:rsidRPr="002F0045">
        <w:rPr>
          <w:rFonts w:ascii="Calibri" w:hAnsi="Calibri" w:cs="Arial"/>
        </w:rPr>
        <w:tab/>
        <w:t>Hourly Examinations</w:t>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t>=</w:t>
      </w:r>
      <w:r w:rsidRPr="002F0045">
        <w:rPr>
          <w:rFonts w:ascii="Calibri" w:hAnsi="Calibri" w:cs="Arial"/>
        </w:rPr>
        <w:tab/>
        <w:t>50 %</w:t>
      </w:r>
    </w:p>
    <w:p w:rsidR="00EB30E7" w:rsidRPr="002F0045" w:rsidRDefault="00EB30E7" w:rsidP="00600E4B">
      <w:pPr>
        <w:spacing w:beforeLines="1" w:before="2" w:afterLines="1" w:after="2"/>
        <w:outlineLvl w:val="1"/>
        <w:rPr>
          <w:rFonts w:ascii="Calibri" w:hAnsi="Calibri" w:cs="Arial"/>
        </w:rPr>
      </w:pPr>
      <w:r w:rsidRPr="002F0045">
        <w:rPr>
          <w:rFonts w:ascii="Calibri" w:hAnsi="Calibri" w:cs="Arial"/>
        </w:rPr>
        <w:tab/>
      </w:r>
      <w:r w:rsidRPr="002F0045">
        <w:rPr>
          <w:rFonts w:ascii="Calibri" w:hAnsi="Calibri" w:cs="Arial"/>
        </w:rPr>
        <w:tab/>
        <w:t>Final Examination</w:t>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t>25 %</w:t>
      </w:r>
    </w:p>
    <w:p w:rsidR="00EB30E7" w:rsidRPr="002F0045" w:rsidRDefault="00EB30E7" w:rsidP="00600E4B">
      <w:pPr>
        <w:spacing w:beforeLines="1" w:before="2" w:afterLines="1" w:after="2"/>
        <w:outlineLvl w:val="1"/>
        <w:rPr>
          <w:rFonts w:ascii="Calibri" w:hAnsi="Calibri" w:cs="Arial"/>
        </w:rPr>
      </w:pPr>
      <w:r w:rsidRPr="002F0045">
        <w:rPr>
          <w:rFonts w:ascii="Calibri" w:hAnsi="Calibri" w:cs="Arial"/>
        </w:rPr>
        <w:tab/>
      </w:r>
      <w:r w:rsidRPr="002F0045">
        <w:rPr>
          <w:rFonts w:ascii="Calibri" w:hAnsi="Calibri" w:cs="Arial"/>
        </w:rPr>
        <w:tab/>
        <w:t>Laboratory</w:t>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rPr>
        <w:tab/>
      </w:r>
      <w:r w:rsidRPr="002F0045">
        <w:rPr>
          <w:rFonts w:ascii="Calibri" w:hAnsi="Calibri" w:cs="Arial"/>
          <w:u w:val="single"/>
        </w:rPr>
        <w:t>25 %</w:t>
      </w:r>
    </w:p>
    <w:p w:rsidR="00EB30E7" w:rsidRDefault="00EB30E7" w:rsidP="00600E4B">
      <w:pPr>
        <w:spacing w:beforeLines="1" w:before="2" w:afterLines="1" w:after="2"/>
        <w:outlineLvl w:val="1"/>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100</w:t>
      </w:r>
      <w:r w:rsidRPr="002F0045">
        <w:rPr>
          <w:rFonts w:ascii="Calibri" w:hAnsi="Calibri" w:cs="Arial"/>
        </w:rPr>
        <w:t>%</w:t>
      </w:r>
      <w:r>
        <w:rPr>
          <w:rFonts w:ascii="Calibri" w:hAnsi="Calibri" w:cs="Arial"/>
        </w:rPr>
        <w:t xml:space="preserve"> </w:t>
      </w:r>
    </w:p>
    <w:p w:rsidR="00EB30E7" w:rsidRPr="002F0045" w:rsidRDefault="00EB30E7" w:rsidP="00600E4B">
      <w:pPr>
        <w:spacing w:beforeLines="1" w:before="2" w:afterLines="1" w:after="2"/>
        <w:ind w:left="720" w:firstLine="720"/>
        <w:outlineLvl w:val="1"/>
        <w:rPr>
          <w:rFonts w:ascii="Calibri" w:hAnsi="Calibri" w:cs="Arial"/>
          <w:i/>
        </w:rPr>
      </w:pPr>
      <w:r>
        <w:rPr>
          <w:rFonts w:ascii="Calibri" w:hAnsi="Calibri" w:cs="Arial"/>
          <w:i/>
        </w:rPr>
        <w:t xml:space="preserve">Note: There will be </w:t>
      </w:r>
      <w:r w:rsidRPr="002F0045">
        <w:rPr>
          <w:rFonts w:ascii="Calibri" w:hAnsi="Calibri" w:cs="Arial"/>
          <w:b/>
          <w:i/>
        </w:rPr>
        <w:t>no makeup</w:t>
      </w:r>
      <w:r>
        <w:rPr>
          <w:rFonts w:ascii="Calibri" w:hAnsi="Calibri" w:cs="Arial"/>
          <w:i/>
        </w:rPr>
        <w:t xml:space="preserve"> examinations.</w:t>
      </w:r>
    </w:p>
    <w:p w:rsidR="00EB30E7" w:rsidRDefault="00EB30E7" w:rsidP="00600E4B">
      <w:pPr>
        <w:spacing w:beforeLines="1" w:before="2" w:afterLines="1" w:after="2"/>
        <w:outlineLvl w:val="1"/>
        <w:rPr>
          <w:rFonts w:ascii="Calibri" w:hAnsi="Calibri" w:cs="Arial"/>
        </w:rPr>
      </w:pPr>
    </w:p>
    <w:p w:rsidR="00EB30E7" w:rsidRDefault="00EB30E7" w:rsidP="00600E4B">
      <w:pPr>
        <w:spacing w:beforeLines="1" w:before="2" w:afterLines="1" w:after="2"/>
        <w:outlineLvl w:val="1"/>
        <w:rPr>
          <w:rFonts w:ascii="Calibri" w:hAnsi="Calibri" w:cs="Arial"/>
          <w:b/>
        </w:rPr>
      </w:pPr>
      <w:r>
        <w:rPr>
          <w:rFonts w:ascii="Calibri" w:hAnsi="Calibri" w:cs="Arial"/>
          <w:b/>
        </w:rPr>
        <w:t>Laboratory</w:t>
      </w:r>
    </w:p>
    <w:p w:rsidR="00EB30E7" w:rsidRPr="00F734BB" w:rsidRDefault="00EB30E7" w:rsidP="00600E4B">
      <w:pPr>
        <w:spacing w:beforeLines="1" w:before="2" w:afterLines="1" w:after="2"/>
        <w:outlineLvl w:val="1"/>
        <w:rPr>
          <w:rFonts w:ascii="Calibri" w:hAnsi="Calibri" w:cs="Arial"/>
        </w:rPr>
      </w:pPr>
      <w:r w:rsidRPr="00F734BB">
        <w:rPr>
          <w:rFonts w:ascii="Calibri" w:hAnsi="Calibri" w:cs="Arial"/>
        </w:rPr>
        <w:t>In order to pass CHE 113, a student must have a passing grade in the laboratory portion of the course.  Attendance in laboratory is mandatory</w:t>
      </w:r>
      <w:r w:rsidR="002E12DB">
        <w:rPr>
          <w:rFonts w:ascii="Calibri" w:hAnsi="Calibri" w:cs="Arial"/>
        </w:rPr>
        <w:t>.  S</w:t>
      </w:r>
      <w:r w:rsidRPr="00F734BB">
        <w:rPr>
          <w:rFonts w:ascii="Calibri" w:hAnsi="Calibri" w:cs="Arial"/>
        </w:rPr>
        <w:t xml:space="preserve">tudents are expected to arrive promptly at the beginning of the lab period and not leave until that particular experiment is completed.  Students that arrive too late to complete the experiment in the allotted time and those that arrive on time but depart before the experiment is completed will receive a zero for the experiment.  Arranging a second “event” requiring the student’s presence outside of CHE 113 laboratory during the scheduled lab period is </w:t>
      </w:r>
      <w:r w:rsidRPr="00F734BB">
        <w:rPr>
          <w:rFonts w:ascii="Calibri" w:hAnsi="Calibri" w:cs="Arial"/>
          <w:b/>
          <w:u w:val="single"/>
        </w:rPr>
        <w:t>not</w:t>
      </w:r>
      <w:r w:rsidRPr="00F734BB">
        <w:rPr>
          <w:rFonts w:ascii="Calibri" w:hAnsi="Calibri" w:cs="Arial"/>
          <w:u w:val="single"/>
        </w:rPr>
        <w:t xml:space="preserve"> </w:t>
      </w:r>
      <w:r w:rsidRPr="00F734BB">
        <w:rPr>
          <w:rFonts w:ascii="Calibri" w:hAnsi="Calibri" w:cs="Arial"/>
          <w:b/>
          <w:u w:val="single"/>
        </w:rPr>
        <w:t>allowed</w:t>
      </w:r>
      <w:r w:rsidRPr="00F734BB">
        <w:rPr>
          <w:rFonts w:ascii="Calibri" w:hAnsi="Calibri" w:cs="Arial"/>
        </w:rPr>
        <w:t xml:space="preserve"> by University rules.</w:t>
      </w:r>
    </w:p>
    <w:p w:rsidR="00EB30E7" w:rsidRPr="00F734BB" w:rsidRDefault="00EB30E7" w:rsidP="00600E4B">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Attendance and Participation Policy</w:t>
      </w:r>
    </w:p>
    <w:p w:rsidR="00EB30E7" w:rsidRPr="00602332" w:rsidRDefault="00EB30E7" w:rsidP="00600E4B">
      <w:pPr>
        <w:numPr>
          <w:ilvl w:val="0"/>
          <w:numId w:val="5"/>
        </w:numPr>
        <w:spacing w:beforeLines="1" w:before="2" w:afterLines="1" w:after="2"/>
        <w:rPr>
          <w:rFonts w:ascii="Calibri" w:hAnsi="Calibri" w:cs="Arial"/>
        </w:rPr>
      </w:pPr>
      <w:r w:rsidRPr="00602332">
        <w:rPr>
          <w:rFonts w:ascii="Calibri" w:hAnsi="Calibri" w:cs="Arial"/>
        </w:rPr>
        <w:t xml:space="preserve">Students who may need special consideration due to a physical or learning disability should see the instructor as soon as possible.  </w:t>
      </w:r>
      <w:r w:rsidRPr="00602332">
        <w:rPr>
          <w:rFonts w:ascii="Calibri" w:hAnsi="Calibri" w:cs="Arial"/>
          <w:b/>
        </w:rPr>
        <w:t>No provisions</w:t>
      </w:r>
      <w:r w:rsidRPr="00602332">
        <w:rPr>
          <w:rFonts w:ascii="Calibri" w:hAnsi="Calibri" w:cs="Arial"/>
        </w:rPr>
        <w:t xml:space="preserve"> will be made if notified </w:t>
      </w:r>
      <w:r w:rsidRPr="00602332">
        <w:rPr>
          <w:rFonts w:ascii="Calibri" w:hAnsi="Calibri" w:cs="Arial"/>
          <w:b/>
          <w:u w:val="single"/>
        </w:rPr>
        <w:t>after</w:t>
      </w:r>
      <w:r w:rsidRPr="00602332">
        <w:rPr>
          <w:rFonts w:ascii="Calibri" w:hAnsi="Calibri" w:cs="Arial"/>
        </w:rPr>
        <w:t xml:space="preserve"> examinations.  </w:t>
      </w:r>
    </w:p>
    <w:p w:rsidR="00EB30E7" w:rsidRPr="00602332" w:rsidRDefault="00EB30E7" w:rsidP="00600E4B">
      <w:pPr>
        <w:numPr>
          <w:ilvl w:val="0"/>
          <w:numId w:val="5"/>
        </w:numPr>
        <w:spacing w:beforeLines="1" w:before="2" w:afterLines="1" w:after="2"/>
        <w:rPr>
          <w:rFonts w:ascii="Calibri" w:hAnsi="Calibri" w:cs="Arial"/>
        </w:rPr>
      </w:pPr>
      <w:r w:rsidRPr="00602332">
        <w:rPr>
          <w:rFonts w:ascii="Calibri" w:hAnsi="Calibri" w:cs="Arial"/>
        </w:rPr>
        <w:t xml:space="preserve">No student will be refused admission because he or she is unable to participate in a course requirement because of his or her religious holy day requirements.  Again, you must make provisions </w:t>
      </w:r>
      <w:r w:rsidRPr="00602332">
        <w:rPr>
          <w:rFonts w:ascii="Calibri" w:hAnsi="Calibri" w:cs="Arial"/>
          <w:b/>
          <w:u w:val="single"/>
        </w:rPr>
        <w:t>before</w:t>
      </w:r>
      <w:r w:rsidRPr="00602332">
        <w:rPr>
          <w:rFonts w:ascii="Calibri" w:hAnsi="Calibri" w:cs="Arial"/>
        </w:rPr>
        <w:t xml:space="preserve"> such absences.  According to University policy, “an opportunity to make up examinations and other class work [due to religious observances] will be provided...if the </w:t>
      </w:r>
      <w:r w:rsidRPr="00602332">
        <w:rPr>
          <w:rFonts w:ascii="Calibri" w:hAnsi="Calibri" w:cs="Arial"/>
          <w:b/>
          <w:u w:val="single"/>
        </w:rPr>
        <w:t>instructor is notified in writing one week before the absence</w:t>
      </w:r>
      <w:r w:rsidRPr="00602332">
        <w:rPr>
          <w:rFonts w:ascii="Calibri" w:hAnsi="Calibri" w:cs="Arial"/>
        </w:rPr>
        <w:t>.”</w:t>
      </w:r>
    </w:p>
    <w:p w:rsidR="00EB30E7" w:rsidRPr="00274FB9" w:rsidRDefault="00EB30E7" w:rsidP="00600E4B">
      <w:pPr>
        <w:numPr>
          <w:ilvl w:val="0"/>
          <w:numId w:val="5"/>
        </w:numPr>
        <w:spacing w:beforeLines="1" w:before="2" w:afterLines="1" w:after="2"/>
        <w:rPr>
          <w:rFonts w:ascii="Calibri" w:hAnsi="Calibri" w:cs="Arial"/>
        </w:rPr>
      </w:pPr>
      <w:r w:rsidRPr="00274FB9">
        <w:rPr>
          <w:rFonts w:ascii="Calibri" w:hAnsi="Calibri" w:cs="Arial"/>
        </w:rPr>
        <w:t xml:space="preserve">Excuses from class - especially lab - for medical reasons will only be given if such absences are advised by a health care provider or the Health Center based upon clinical findings and prescribed treatment recommendations.  Verification must be made in writing.  Attendance in classes is expected.  Unannounced attendance checks may be taken during the semester.  </w:t>
      </w:r>
    </w:p>
    <w:p w:rsidR="00EB30E7" w:rsidRPr="000041EC" w:rsidRDefault="00EB30E7" w:rsidP="00600E4B">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Syracuse University Policies </w:t>
      </w: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Academic Integrity</w:t>
      </w:r>
    </w:p>
    <w:p w:rsidR="00EB30E7" w:rsidRPr="000041EC" w:rsidRDefault="00EB30E7" w:rsidP="00600E4B">
      <w:pPr>
        <w:spacing w:beforeLines="1" w:before="2" w:afterLines="1" w:after="2"/>
        <w:rPr>
          <w:rFonts w:ascii="Calibri" w:hAnsi="Calibri" w:cs="Arial"/>
        </w:rPr>
      </w:pPr>
      <w:r w:rsidRPr="000041EC">
        <w:rPr>
          <w:rFonts w:ascii="Calibri" w:hAnsi="Calibri" w:cs="Arial"/>
        </w:rPr>
        <w:t xml:space="preserve">Syracuse University’s Academic Integrity Policy holds students accountable for the integrity of the work they submit. Students should be familiar with the policy and know that it is their responsibility to learn about course-specific expectations, as well as about university policy. The university policy governs appropriate citation and use of sources, the integrity of work submitted in exams and assignments, and the veracity of signatures on attendance sheets and other verification of participation in class activities. The policy also prohibits students from submitting the same written work in more than one class without receiving written </w:t>
      </w:r>
      <w:r w:rsidRPr="000041EC">
        <w:rPr>
          <w:rFonts w:ascii="Calibri" w:hAnsi="Calibri" w:cs="Arial"/>
        </w:rPr>
        <w:lastRenderedPageBreak/>
        <w:t>authorization in advance from both instructors. The presumptive penalty for a first offense by an undergraduate student is course failure, accompanied by a transcript notation indicating that the failure resulted from a violation of Academic Integrity Policy. The standard sanction for a first offense by a graduate student is suspension or expulsion. For more information and the complete policy, see </w:t>
      </w:r>
      <w:hyperlink r:id="rId8" w:history="1">
        <w:r w:rsidRPr="000041EC">
          <w:rPr>
            <w:rStyle w:val="Hyperlink"/>
            <w:rFonts w:ascii="Calibri" w:hAnsi="Calibri" w:cs="Arial"/>
          </w:rPr>
          <w:t>http://academicintegrity.syr.edu</w:t>
        </w:r>
      </w:hyperlink>
      <w:r w:rsidRPr="000041EC">
        <w:rPr>
          <w:rFonts w:ascii="Calibri" w:hAnsi="Calibri" w:cs="Arial"/>
        </w:rPr>
        <w:t>.</w:t>
      </w:r>
    </w:p>
    <w:p w:rsidR="00EB30E7" w:rsidRPr="000041EC"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Academic Accommodations </w:t>
      </w:r>
    </w:p>
    <w:p w:rsidR="00EB30E7" w:rsidRPr="000041EC" w:rsidRDefault="00EB30E7" w:rsidP="00600E4B">
      <w:pPr>
        <w:spacing w:beforeLines="1" w:before="2" w:afterLines="1" w:after="2"/>
        <w:rPr>
          <w:rFonts w:ascii="Calibri" w:hAnsi="Calibri" w:cs="Arial"/>
        </w:rPr>
      </w:pPr>
      <w:r w:rsidRPr="000041EC">
        <w:rPr>
          <w:rFonts w:ascii="Calibri" w:hAnsi="Calibri" w:cs="Arial"/>
        </w:rPr>
        <w:t xml:space="preserve">Syracuse University welcomes people with disabilities and, in compliance with the Rehabilitation Act of 1973 and the Americans with Disabilities Act, does not discriminate on the basis of disability.  Students who require special consideration due to a learning or physical disability or other situation should make an appointment with the course instructor as soon as possible. </w:t>
      </w:r>
    </w:p>
    <w:p w:rsidR="00EB30E7" w:rsidRPr="000041EC" w:rsidRDefault="00EB30E7" w:rsidP="00600E4B">
      <w:pPr>
        <w:spacing w:beforeLines="1" w:before="2" w:afterLines="1" w:after="2"/>
        <w:rPr>
          <w:rFonts w:ascii="Calibri" w:hAnsi="Calibri" w:cs="Arial"/>
        </w:rPr>
      </w:pPr>
    </w:p>
    <w:p w:rsidR="00C359CA" w:rsidRPr="000041EC" w:rsidRDefault="00C359CA" w:rsidP="00600E4B">
      <w:pPr>
        <w:spacing w:beforeLines="1" w:before="2" w:afterLines="1" w:after="2"/>
        <w:rPr>
          <w:rFonts w:ascii="Calibri" w:hAnsi="Calibri" w:cs="Arial"/>
        </w:rPr>
      </w:pPr>
      <w:r>
        <w:rPr>
          <w:rFonts w:ascii="Calibri" w:hAnsi="Calibri"/>
          <w:b/>
          <w:color w:val="FF0000"/>
          <w:sz w:val="22"/>
          <w:szCs w:val="20"/>
        </w:rPr>
        <w:t xml:space="preserve">Disability Accommodations (school district policy) </w:t>
      </w:r>
      <w:ins w:id="1" w:author="tmsquire" w:date="2014-06-24T13:46:00Z">
        <w:r w:rsidRPr="005C4385">
          <w:rPr>
            <w:rFonts w:ascii="Calibri" w:hAnsi="Calibri"/>
            <w:b/>
            <w:color w:val="FF0000"/>
            <w:sz w:val="22"/>
            <w:szCs w:val="20"/>
          </w:rPr>
          <w:t xml:space="preserve">[Insert </w:t>
        </w:r>
        <w:r>
          <w:rPr>
            <w:rFonts w:ascii="Calibri" w:hAnsi="Calibri"/>
            <w:b/>
            <w:color w:val="FF0000"/>
            <w:sz w:val="22"/>
            <w:szCs w:val="20"/>
          </w:rPr>
          <w:t>local accommodations here]</w:t>
        </w:r>
      </w:ins>
    </w:p>
    <w:p w:rsidR="00EB30E7" w:rsidRPr="000041EC"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Student Work</w:t>
      </w:r>
    </w:p>
    <w:p w:rsidR="00A92F53" w:rsidRDefault="00EB30E7" w:rsidP="00600E4B">
      <w:pPr>
        <w:spacing w:beforeLines="1" w:before="2" w:afterLines="1" w:after="2"/>
        <w:outlineLvl w:val="1"/>
        <w:rPr>
          <w:rFonts w:ascii="Calibri" w:hAnsi="Calibri" w:cs="Arial"/>
        </w:rPr>
      </w:pPr>
      <w:r w:rsidRPr="000041EC">
        <w:rPr>
          <w:rFonts w:ascii="Calibri" w:hAnsi="Calibri" w:cs="Arial"/>
        </w:rPr>
        <w:t>It is understood that registration for and continued enrollment in this course constitutes permission by the student for the instructor to use for educational purposes any student work produced in the course, in compliance with the federal Family Educational Rights and Privacy Act  (FERPA).  After the completion of the course, any further use of student work will meet one of the following conditions: (1) the work will be rendered anonymous through the removal of all personal identification of the student(s); or (2) written permission from the student(s).</w:t>
      </w:r>
    </w:p>
    <w:p w:rsidR="00EB30E7" w:rsidRPr="000041EC" w:rsidRDefault="00A8147C" w:rsidP="00600E4B">
      <w:pPr>
        <w:spacing w:beforeLines="1" w:before="2" w:afterLines="1" w:after="2"/>
        <w:jc w:val="center"/>
        <w:outlineLvl w:val="1"/>
        <w:rPr>
          <w:rFonts w:ascii="Calibri" w:hAnsi="Calibri" w:cs="Arial"/>
          <w:b/>
        </w:rPr>
      </w:pPr>
      <w:r w:rsidRPr="000041EC">
        <w:rPr>
          <w:rFonts w:ascii="Calibri" w:hAnsi="Calibri" w:cs="Arial"/>
          <w:b/>
        </w:rPr>
        <w:t xml:space="preserve"> </w:t>
      </w:r>
    </w:p>
    <w:p w:rsidR="00EB30E7" w:rsidRPr="009D40C6" w:rsidRDefault="00EB30E7" w:rsidP="00EB30E7">
      <w:pPr>
        <w:jc w:val="center"/>
        <w:rPr>
          <w:rFonts w:ascii="Calibri" w:eastAsia="Times New Roman" w:hAnsi="Calibri"/>
          <w:b/>
          <w:sz w:val="36"/>
          <w:szCs w:val="20"/>
        </w:rPr>
      </w:pPr>
      <w:r>
        <w:rPr>
          <w:rFonts w:ascii="Calibri" w:eastAsia="Times New Roman" w:hAnsi="Calibri"/>
          <w:b/>
          <w:sz w:val="36"/>
          <w:szCs w:val="20"/>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6"/>
        <w:gridCol w:w="5897"/>
        <w:gridCol w:w="1503"/>
      </w:tblGrid>
      <w:tr w:rsidR="00EB30E7" w:rsidRPr="007C43FE">
        <w:trPr>
          <w:trHeight w:val="890"/>
          <w:jc w:val="center"/>
        </w:trPr>
        <w:tc>
          <w:tcPr>
            <w:tcW w:w="1548" w:type="dxa"/>
            <w:tcBorders>
              <w:bottom w:val="single" w:sz="4" w:space="0" w:color="000000"/>
            </w:tcBorders>
            <w:vAlign w:val="center"/>
          </w:tcPr>
          <w:p w:rsidR="00EB30E7" w:rsidRPr="007C43FE" w:rsidRDefault="00754CAB" w:rsidP="00EB30E7">
            <w:pPr>
              <w:jc w:val="center"/>
              <w:rPr>
                <w:rFonts w:ascii="Calibri" w:eastAsia="Times New Roman" w:hAnsi="Calibri"/>
                <w:b/>
                <w:sz w:val="36"/>
                <w:szCs w:val="20"/>
              </w:rPr>
            </w:pPr>
            <w:r>
              <w:rPr>
                <w:noProof/>
                <w:sz w:val="32"/>
              </w:rPr>
              <w:drawing>
                <wp:inline distT="0" distB="0" distL="0" distR="0">
                  <wp:extent cx="1231900" cy="749300"/>
                  <wp:effectExtent l="0" t="0" r="12700" b="12700"/>
                  <wp:docPr id="2" name="Picture 2" descr="IR He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Hero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900" cy="749300"/>
                          </a:xfrm>
                          <a:prstGeom prst="rect">
                            <a:avLst/>
                          </a:prstGeom>
                          <a:noFill/>
                          <a:ln>
                            <a:noFill/>
                          </a:ln>
                        </pic:spPr>
                      </pic:pic>
                    </a:graphicData>
                  </a:graphic>
                </wp:inline>
              </w:drawing>
            </w:r>
          </w:p>
        </w:tc>
        <w:tc>
          <w:tcPr>
            <w:tcW w:w="6480" w:type="dxa"/>
            <w:tcBorders>
              <w:bottom w:val="single" w:sz="4" w:space="0" w:color="000000"/>
            </w:tcBorders>
            <w:vAlign w:val="center"/>
          </w:tcPr>
          <w:p w:rsidR="00EB30E7" w:rsidRPr="007C43FE" w:rsidRDefault="00EB30E7" w:rsidP="00EB30E7">
            <w:pPr>
              <w:jc w:val="center"/>
              <w:rPr>
                <w:rFonts w:ascii="Calibri" w:eastAsia="Times New Roman" w:hAnsi="Calibri"/>
                <w:b/>
                <w:sz w:val="36"/>
                <w:szCs w:val="20"/>
              </w:rPr>
            </w:pPr>
            <w:r w:rsidRPr="007C43FE">
              <w:rPr>
                <w:rFonts w:ascii="Calibri" w:eastAsia="Times New Roman" w:hAnsi="Calibri"/>
                <w:b/>
                <w:sz w:val="36"/>
                <w:szCs w:val="20"/>
              </w:rPr>
              <w:t>Introduction to Forensic Science: The Science of Criminalistics</w:t>
            </w:r>
          </w:p>
          <w:p w:rsidR="00EB30E7" w:rsidRPr="007C43FE" w:rsidRDefault="00EB30E7" w:rsidP="00EB30E7">
            <w:pPr>
              <w:jc w:val="center"/>
              <w:rPr>
                <w:rFonts w:ascii="Calibri" w:eastAsia="Times New Roman" w:hAnsi="Calibri"/>
                <w:szCs w:val="20"/>
              </w:rPr>
            </w:pPr>
            <w:r w:rsidRPr="007C43FE">
              <w:rPr>
                <w:rFonts w:ascii="Calibri" w:eastAsia="Times New Roman" w:hAnsi="Calibri"/>
                <w:i/>
                <w:szCs w:val="20"/>
              </w:rPr>
              <w:t>James T. Spencer, Syracuse University</w:t>
            </w:r>
          </w:p>
        </w:tc>
        <w:tc>
          <w:tcPr>
            <w:tcW w:w="1548" w:type="dxa"/>
            <w:tcBorders>
              <w:bottom w:val="single" w:sz="4" w:space="0" w:color="000000"/>
            </w:tcBorders>
          </w:tcPr>
          <w:p w:rsidR="00EB30E7" w:rsidRPr="007C43FE" w:rsidRDefault="00754CAB" w:rsidP="00EB30E7">
            <w:pPr>
              <w:jc w:val="center"/>
              <w:rPr>
                <w:rFonts w:ascii="Calibri" w:eastAsia="Times New Roman" w:hAnsi="Calibri"/>
                <w:b/>
                <w:sz w:val="36"/>
                <w:szCs w:val="20"/>
              </w:rPr>
            </w:pPr>
            <w:r>
              <w:rPr>
                <w:noProof/>
                <w:color w:val="000000"/>
              </w:rPr>
              <w:drawing>
                <wp:inline distT="0" distB="0" distL="0" distR="0">
                  <wp:extent cx="6350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00" cy="787400"/>
                          </a:xfrm>
                          <a:prstGeom prst="rect">
                            <a:avLst/>
                          </a:prstGeom>
                          <a:noFill/>
                          <a:ln>
                            <a:noFill/>
                          </a:ln>
                        </pic:spPr>
                      </pic:pic>
                    </a:graphicData>
                  </a:graphic>
                </wp:inline>
              </w:drawing>
            </w:r>
          </w:p>
        </w:tc>
      </w:tr>
    </w:tbl>
    <w:p w:rsidR="00EB30E7" w:rsidRPr="009D40C6" w:rsidRDefault="00EB30E7" w:rsidP="00EB30E7">
      <w:pPr>
        <w:rPr>
          <w:rFonts w:ascii="Calibri" w:eastAsia="Times New Roman" w:hAnsi="Calibri"/>
          <w:szCs w:val="20"/>
        </w:rPr>
      </w:pPr>
    </w:p>
    <w:p w:rsidR="00EB30E7" w:rsidRPr="009D40C6" w:rsidRDefault="00EB30E7" w:rsidP="00EB30E7">
      <w:pPr>
        <w:rPr>
          <w:rFonts w:ascii="Calibri" w:eastAsia="Times New Roman" w:hAnsi="Calibri"/>
          <w:szCs w:val="20"/>
        </w:rPr>
      </w:pPr>
    </w:p>
    <w:p w:rsidR="00EB30E7" w:rsidRPr="00F734BB" w:rsidRDefault="00EB30E7" w:rsidP="00EB30E7">
      <w:pPr>
        <w:jc w:val="center"/>
        <w:rPr>
          <w:rFonts w:ascii="Calibri" w:eastAsia="Times New Roman" w:hAnsi="Calibri"/>
          <w:sz w:val="36"/>
          <w:szCs w:val="20"/>
        </w:rPr>
      </w:pPr>
      <w:r w:rsidRPr="00F734BB">
        <w:rPr>
          <w:rFonts w:ascii="Calibri" w:eastAsia="Times New Roman" w:hAnsi="Calibri"/>
          <w:sz w:val="36"/>
          <w:szCs w:val="20"/>
        </w:rPr>
        <w:t>Table of Contents</w:t>
      </w:r>
    </w:p>
    <w:p w:rsidR="00EB30E7" w:rsidRPr="009D40C6"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 Introduction</w:t>
      </w:r>
    </w:p>
    <w:p w:rsidR="00EB30E7" w:rsidRPr="00F734BB" w:rsidRDefault="00EB30E7" w:rsidP="00EB30E7">
      <w:pPr>
        <w:rPr>
          <w:rFonts w:ascii="Calibri" w:eastAsia="Times New Roman" w:hAnsi="Calibri"/>
          <w:b/>
          <w:szCs w:val="20"/>
        </w:rPr>
      </w:pPr>
    </w:p>
    <w:p w:rsidR="00EB30E7" w:rsidRPr="00F734BB" w:rsidRDefault="00EB30E7" w:rsidP="00EB30E7">
      <w:pPr>
        <w:ind w:left="720" w:hanging="360"/>
        <w:rPr>
          <w:rFonts w:ascii="Calibri" w:eastAsia="Times New Roman" w:hAnsi="Calibri"/>
          <w:szCs w:val="20"/>
        </w:rPr>
      </w:pPr>
      <w:r>
        <w:rPr>
          <w:rFonts w:ascii="Calibri" w:eastAsia="Times New Roman" w:hAnsi="Calibri"/>
          <w:b/>
          <w:szCs w:val="20"/>
        </w:rPr>
        <w:t>Ch</w:t>
      </w:r>
      <w:r w:rsidR="00C359CA">
        <w:rPr>
          <w:rFonts w:ascii="Calibri" w:eastAsia="Times New Roman" w:hAnsi="Calibri"/>
          <w:b/>
          <w:szCs w:val="20"/>
        </w:rPr>
        <w:t>a</w:t>
      </w:r>
      <w:r w:rsidRPr="00F734BB">
        <w:rPr>
          <w:rFonts w:ascii="Calibri" w:eastAsia="Times New Roman" w:hAnsi="Calibri"/>
          <w:b/>
          <w:szCs w:val="20"/>
        </w:rPr>
        <w:t>pter 1</w:t>
      </w:r>
      <w:r w:rsidRPr="00F734BB">
        <w:rPr>
          <w:rFonts w:ascii="Calibri" w:eastAsia="Times New Roman" w:hAnsi="Calibri"/>
          <w:szCs w:val="20"/>
        </w:rPr>
        <w:t xml:space="preserve">: Introduction to Forensic Science: </w:t>
      </w:r>
      <w:r w:rsidRPr="00F734BB">
        <w:rPr>
          <w:rFonts w:ascii="Calibri" w:eastAsia="Times New Roman" w:hAnsi="Calibri"/>
          <w:i/>
          <w:szCs w:val="20"/>
        </w:rPr>
        <w:t>Introduction, Historic Development, and Legal Roles of Forensic Science</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 xml:space="preserve">1.1. </w:t>
      </w:r>
      <w:r w:rsidRPr="00F734BB">
        <w:rPr>
          <w:rFonts w:ascii="Calibri" w:eastAsia="Times New Roman" w:hAnsi="Calibri"/>
          <w:szCs w:val="20"/>
        </w:rPr>
        <w:tab/>
        <w:t>Introduction to Forensic Science</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 xml:space="preserve">1.2 </w:t>
      </w:r>
      <w:r w:rsidRPr="00F734BB">
        <w:rPr>
          <w:rFonts w:ascii="Calibri" w:eastAsia="Times New Roman" w:hAnsi="Calibri"/>
          <w:szCs w:val="20"/>
        </w:rPr>
        <w:tab/>
        <w:t>Brief History of Forensic Science</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1.3</w:t>
      </w:r>
      <w:r w:rsidRPr="00F734BB">
        <w:rPr>
          <w:rFonts w:ascii="Calibri" w:eastAsia="Times New Roman" w:hAnsi="Calibri"/>
          <w:szCs w:val="20"/>
        </w:rPr>
        <w:tab/>
        <w:t>Crime Detection in Literature</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1.4</w:t>
      </w:r>
      <w:r w:rsidRPr="00F734BB">
        <w:rPr>
          <w:rFonts w:ascii="Calibri" w:eastAsia="Times New Roman" w:hAnsi="Calibri"/>
          <w:szCs w:val="20"/>
        </w:rPr>
        <w:tab/>
        <w:t>Dynamic Duo of Principles</w:t>
      </w:r>
    </w:p>
    <w:p w:rsidR="00EB30E7" w:rsidRPr="00F734BB" w:rsidRDefault="00EB30E7" w:rsidP="00EB30E7">
      <w:pPr>
        <w:ind w:left="2160"/>
        <w:rPr>
          <w:rFonts w:ascii="Calibri" w:eastAsia="Times New Roman" w:hAnsi="Calibri"/>
          <w:szCs w:val="20"/>
        </w:rPr>
      </w:pPr>
      <w:proofErr w:type="spellStart"/>
      <w:r w:rsidRPr="00F734BB">
        <w:rPr>
          <w:rFonts w:ascii="Calibri" w:eastAsia="Times New Roman" w:hAnsi="Calibri"/>
          <w:szCs w:val="20"/>
        </w:rPr>
        <w:t>Locard’s</w:t>
      </w:r>
      <w:proofErr w:type="spellEnd"/>
      <w:r w:rsidRPr="00F734BB">
        <w:rPr>
          <w:rFonts w:ascii="Calibri" w:eastAsia="Times New Roman" w:hAnsi="Calibri"/>
          <w:szCs w:val="20"/>
        </w:rPr>
        <w:t xml:space="preserve"> Principle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Principle of Individuality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1.5</w:t>
      </w:r>
      <w:r w:rsidRPr="00F734BB">
        <w:rPr>
          <w:rFonts w:ascii="Calibri" w:eastAsia="Times New Roman" w:hAnsi="Calibri"/>
          <w:szCs w:val="20"/>
        </w:rPr>
        <w:tab/>
        <w:t>Legal Precedent of Science in the Courtroom</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First There Was Frye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Trilogy of Cases: </w:t>
      </w:r>
      <w:proofErr w:type="spellStart"/>
      <w:r w:rsidRPr="00F734BB">
        <w:rPr>
          <w:rFonts w:ascii="Calibri" w:eastAsia="Times New Roman" w:hAnsi="Calibri"/>
          <w:szCs w:val="20"/>
        </w:rPr>
        <w:t>Daubert</w:t>
      </w:r>
      <w:proofErr w:type="spellEnd"/>
      <w:r w:rsidRPr="00F734BB">
        <w:rPr>
          <w:rFonts w:ascii="Calibri" w:eastAsia="Times New Roman" w:hAnsi="Calibri"/>
          <w:szCs w:val="20"/>
        </w:rPr>
        <w:t xml:space="preserve"> and Friends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Recent Additions: Melendez-Dias</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References and Bibliography</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Glossary of Terms</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2:</w:t>
      </w:r>
      <w:r w:rsidRPr="00F734BB">
        <w:rPr>
          <w:rFonts w:ascii="Calibri" w:eastAsia="Times New Roman" w:hAnsi="Calibri"/>
          <w:szCs w:val="20"/>
        </w:rPr>
        <w:t xml:space="preserve"> </w:t>
      </w:r>
      <w:r w:rsidRPr="00F734BB">
        <w:rPr>
          <w:rFonts w:ascii="Calibri" w:eastAsia="Times New Roman" w:hAnsi="Calibri"/>
          <w:i/>
          <w:szCs w:val="20"/>
        </w:rPr>
        <w:t>Crime Scene Investigations</w:t>
      </w:r>
    </w:p>
    <w:p w:rsidR="00EB30E7" w:rsidRPr="00F734BB" w:rsidRDefault="00EB30E7" w:rsidP="00EB30E7">
      <w:pPr>
        <w:rPr>
          <w:rFonts w:ascii="Calibri" w:eastAsia="Times New Roman" w:hAnsi="Calibri"/>
          <w:szCs w:val="20"/>
        </w:rPr>
      </w:pPr>
      <w:r>
        <w:rPr>
          <w:rFonts w:ascii="Calibri" w:eastAsia="Times New Roman" w:hAnsi="Calibri"/>
          <w:szCs w:val="20"/>
        </w:rPr>
        <w:tab/>
        <w:t>2.1</w:t>
      </w:r>
      <w:r>
        <w:rPr>
          <w:rFonts w:ascii="Calibri" w:eastAsia="Times New Roman" w:hAnsi="Calibri"/>
          <w:szCs w:val="20"/>
        </w:rPr>
        <w:tab/>
        <w:t>Crime Scene Evidence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Types of evidence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Comparison </w:t>
      </w:r>
      <w:r w:rsidR="00BC68FA" w:rsidRPr="00F734BB">
        <w:rPr>
          <w:rFonts w:ascii="Calibri" w:eastAsia="Times New Roman" w:hAnsi="Calibri"/>
          <w:szCs w:val="20"/>
        </w:rPr>
        <w:t>Analysis</w:t>
      </w:r>
    </w:p>
    <w:p w:rsidR="00EB30E7" w:rsidRPr="00F734BB" w:rsidRDefault="00EB30E7" w:rsidP="00EB30E7">
      <w:pPr>
        <w:rPr>
          <w:rFonts w:ascii="Calibri" w:eastAsia="Times New Roman" w:hAnsi="Calibri"/>
          <w:szCs w:val="20"/>
        </w:rPr>
      </w:pPr>
      <w:r>
        <w:rPr>
          <w:rFonts w:ascii="Calibri" w:eastAsia="Times New Roman" w:hAnsi="Calibri"/>
          <w:szCs w:val="20"/>
        </w:rPr>
        <w:tab/>
        <w:t>2.2</w:t>
      </w:r>
      <w:r>
        <w:rPr>
          <w:rFonts w:ascii="Calibri" w:eastAsia="Times New Roman" w:hAnsi="Calibri"/>
          <w:szCs w:val="20"/>
        </w:rPr>
        <w:tab/>
      </w:r>
      <w:r w:rsidRPr="00F734BB">
        <w:rPr>
          <w:rFonts w:ascii="Calibri" w:eastAsia="Times New Roman" w:hAnsi="Calibri"/>
          <w:szCs w:val="20"/>
        </w:rPr>
        <w:t>Legal Evidence</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Evidence Collection and the Law</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r>
      <w:r w:rsidRPr="00F734BB">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4</w:t>
      </w:r>
      <w:r w:rsidRPr="00F734BB">
        <w:rPr>
          <w:rFonts w:ascii="Calibri" w:eastAsia="Times New Roman" w:hAnsi="Calibri"/>
          <w:szCs w:val="20"/>
          <w:vertAlign w:val="superscript"/>
        </w:rPr>
        <w:t>th</w:t>
      </w:r>
      <w:r w:rsidRPr="00F734BB">
        <w:rPr>
          <w:rFonts w:ascii="Calibri" w:eastAsia="Times New Roman" w:hAnsi="Calibri"/>
          <w:szCs w:val="20"/>
        </w:rPr>
        <w:t xml:space="preserve"> Amendment, </w:t>
      </w:r>
      <w:proofErr w:type="spellStart"/>
      <w:r w:rsidRPr="00F734BB">
        <w:rPr>
          <w:rFonts w:ascii="Calibri" w:eastAsia="Times New Roman" w:hAnsi="Calibri"/>
          <w:szCs w:val="20"/>
        </w:rPr>
        <w:t>Mincy</w:t>
      </w:r>
      <w:proofErr w:type="spellEnd"/>
      <w:r w:rsidRPr="00F734BB">
        <w:rPr>
          <w:rFonts w:ascii="Calibri" w:eastAsia="Times New Roman" w:hAnsi="Calibri"/>
          <w:szCs w:val="20"/>
        </w:rPr>
        <w:t xml:space="preserve"> and Tyler cases</w:t>
      </w:r>
    </w:p>
    <w:p w:rsidR="00EB30E7" w:rsidRPr="00F734BB" w:rsidRDefault="00EB30E7" w:rsidP="00EB30E7">
      <w:pPr>
        <w:rPr>
          <w:rFonts w:ascii="Calibri" w:eastAsia="Times New Roman" w:hAnsi="Calibri"/>
          <w:szCs w:val="20"/>
        </w:rPr>
      </w:pPr>
      <w:r>
        <w:rPr>
          <w:rFonts w:ascii="Calibri" w:eastAsia="Times New Roman" w:hAnsi="Calibri"/>
          <w:szCs w:val="20"/>
        </w:rPr>
        <w:tab/>
        <w:t>2.3</w:t>
      </w:r>
      <w:r>
        <w:rPr>
          <w:rFonts w:ascii="Calibri" w:eastAsia="Times New Roman" w:hAnsi="Calibri"/>
          <w:szCs w:val="20"/>
        </w:rPr>
        <w:tab/>
      </w:r>
      <w:r w:rsidRPr="00F734BB">
        <w:rPr>
          <w:rFonts w:ascii="Calibri" w:eastAsia="Times New Roman" w:hAnsi="Calibri"/>
          <w:szCs w:val="20"/>
        </w:rPr>
        <w:t>The Evidence Collection and the Evidence Team</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Processing the Crime Scene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Evidence Teams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Types of Crime Scenes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 xml:space="preserve"> Chapter 3:</w:t>
      </w:r>
      <w:r w:rsidRPr="00F734BB">
        <w:rPr>
          <w:rFonts w:ascii="Calibri" w:eastAsia="Times New Roman" w:hAnsi="Calibri"/>
          <w:szCs w:val="20"/>
        </w:rPr>
        <w:t xml:space="preserve"> </w:t>
      </w:r>
      <w:r w:rsidRPr="00F734BB">
        <w:rPr>
          <w:rFonts w:ascii="Calibri" w:eastAsia="Times New Roman" w:hAnsi="Calibri"/>
          <w:i/>
          <w:szCs w:val="20"/>
        </w:rPr>
        <w:t>Science, Pseudoscience and the Law</w:t>
      </w:r>
    </w:p>
    <w:p w:rsidR="00EB30E7" w:rsidRPr="00F734BB" w:rsidRDefault="00EB30E7" w:rsidP="00EB30E7">
      <w:pPr>
        <w:rPr>
          <w:rFonts w:ascii="Calibri" w:eastAsia="Times New Roman" w:hAnsi="Calibri"/>
          <w:szCs w:val="20"/>
        </w:rPr>
      </w:pPr>
      <w:r>
        <w:rPr>
          <w:rFonts w:ascii="Calibri" w:eastAsia="Times New Roman" w:hAnsi="Calibri"/>
          <w:szCs w:val="20"/>
        </w:rPr>
        <w:tab/>
        <w:t>3.1</w:t>
      </w:r>
      <w:r>
        <w:rPr>
          <w:rFonts w:ascii="Calibri" w:eastAsia="Times New Roman" w:hAnsi="Calibri"/>
          <w:szCs w:val="20"/>
        </w:rPr>
        <w:tab/>
      </w:r>
      <w:r w:rsidRPr="00F734BB">
        <w:rPr>
          <w:rFonts w:ascii="Calibri" w:eastAsia="Times New Roman" w:hAnsi="Calibri"/>
          <w:szCs w:val="20"/>
        </w:rPr>
        <w:t>A Test for Science: Science v. Pseudoscience in the Courtroom</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What is Science?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Scientific Method</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Scientific Method and Forensic Science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What is Pseudoscience?</w:t>
      </w:r>
    </w:p>
    <w:p w:rsidR="00EB30E7" w:rsidRPr="00F734BB" w:rsidRDefault="00EB30E7" w:rsidP="00EB30E7">
      <w:pPr>
        <w:rPr>
          <w:rFonts w:ascii="Calibri" w:eastAsia="Times New Roman" w:hAnsi="Calibri"/>
          <w:szCs w:val="20"/>
        </w:rPr>
      </w:pPr>
      <w:r>
        <w:rPr>
          <w:rFonts w:ascii="Calibri" w:eastAsia="Times New Roman" w:hAnsi="Calibri"/>
          <w:szCs w:val="20"/>
        </w:rPr>
        <w:tab/>
        <w:t>3.2</w:t>
      </w:r>
      <w:r>
        <w:rPr>
          <w:rFonts w:ascii="Calibri" w:eastAsia="Times New Roman" w:hAnsi="Calibri"/>
          <w:szCs w:val="20"/>
        </w:rPr>
        <w:tab/>
      </w:r>
      <w:r w:rsidRPr="00F734BB">
        <w:rPr>
          <w:rFonts w:ascii="Calibri" w:eastAsia="Times New Roman" w:hAnsi="Calibri"/>
          <w:szCs w:val="20"/>
        </w:rPr>
        <w:t xml:space="preserve">Statistics and Probability in Forensic Science </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cs="Times"/>
          <w:szCs w:val="20"/>
        </w:rPr>
        <w:t>Statistics in Forensic Analysis</w:t>
      </w:r>
    </w:p>
    <w:p w:rsidR="00EB30E7" w:rsidRPr="00F734BB" w:rsidRDefault="00EB30E7" w:rsidP="00EB30E7">
      <w:pPr>
        <w:ind w:left="2160"/>
        <w:rPr>
          <w:rFonts w:ascii="Calibri" w:eastAsia="Times New Roman" w:hAnsi="Calibri"/>
          <w:szCs w:val="20"/>
        </w:rPr>
      </w:pPr>
      <w:r w:rsidRPr="00F734BB">
        <w:rPr>
          <w:rFonts w:ascii="Calibri" w:eastAsia="Times New Roman" w:hAnsi="Calibri" w:cs="Times"/>
          <w:szCs w:val="20"/>
        </w:rPr>
        <w:t>Probability in Forensic Analysis</w:t>
      </w:r>
    </w:p>
    <w:p w:rsidR="00EB30E7" w:rsidRPr="00F734BB" w:rsidRDefault="00EB30E7" w:rsidP="00EB30E7">
      <w:pPr>
        <w:rPr>
          <w:rFonts w:ascii="Calibri" w:eastAsia="Times New Roman" w:hAnsi="Calibri"/>
          <w:szCs w:val="20"/>
        </w:rPr>
      </w:pPr>
      <w:r>
        <w:rPr>
          <w:rFonts w:ascii="Calibri" w:eastAsia="Times New Roman" w:hAnsi="Calibri"/>
          <w:szCs w:val="20"/>
        </w:rPr>
        <w:tab/>
        <w:t>3.3</w:t>
      </w:r>
      <w:r>
        <w:rPr>
          <w:rFonts w:ascii="Calibri" w:eastAsia="Times New Roman" w:hAnsi="Calibri"/>
          <w:szCs w:val="20"/>
        </w:rPr>
        <w:tab/>
      </w:r>
      <w:r w:rsidRPr="00F734BB">
        <w:rPr>
          <w:rFonts w:ascii="Calibri" w:eastAsia="Times New Roman" w:hAnsi="Calibri"/>
          <w:szCs w:val="20"/>
        </w:rPr>
        <w:t xml:space="preserve">Ethics in Forensic Science </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II. Biological Evidence</w:t>
      </w:r>
    </w:p>
    <w:p w:rsidR="00EB30E7" w:rsidRPr="00F734BB" w:rsidRDefault="00EB30E7" w:rsidP="00EB30E7">
      <w:pPr>
        <w:rPr>
          <w:rFonts w:ascii="Calibri" w:eastAsia="Times New Roman" w:hAnsi="Calibri"/>
          <w:i/>
          <w:sz w:val="28"/>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4</w:t>
      </w:r>
      <w:r w:rsidRPr="00F734BB">
        <w:rPr>
          <w:rFonts w:ascii="Calibri" w:eastAsia="Times New Roman" w:hAnsi="Calibri"/>
          <w:szCs w:val="20"/>
        </w:rPr>
        <w:t xml:space="preserve">: </w:t>
      </w:r>
      <w:r w:rsidRPr="00F734BB">
        <w:rPr>
          <w:rFonts w:ascii="Calibri" w:eastAsia="Times New Roman" w:hAnsi="Calibri"/>
          <w:i/>
          <w:szCs w:val="20"/>
        </w:rPr>
        <w:t>Methods for Examining Biological Evidence</w:t>
      </w:r>
      <w:r w:rsidRPr="00F734BB">
        <w:rPr>
          <w:rFonts w:ascii="Calibri" w:eastAsia="Times New Roman" w:hAnsi="Calibri"/>
          <w:szCs w:val="20"/>
        </w:rPr>
        <w:t xml:space="preserve"> </w:t>
      </w:r>
    </w:p>
    <w:p w:rsidR="00EB30E7" w:rsidRPr="00F734BB" w:rsidRDefault="00EB30E7" w:rsidP="00EB30E7">
      <w:pPr>
        <w:ind w:left="720"/>
        <w:rPr>
          <w:rFonts w:ascii="Calibri" w:eastAsia="Times New Roman" w:hAnsi="Calibri"/>
          <w:szCs w:val="20"/>
        </w:rPr>
      </w:pPr>
      <w:r>
        <w:rPr>
          <w:rFonts w:ascii="Calibri" w:eastAsia="Times New Roman" w:hAnsi="Calibri"/>
          <w:szCs w:val="20"/>
        </w:rPr>
        <w:t>4.1</w:t>
      </w:r>
      <w:r>
        <w:rPr>
          <w:rFonts w:ascii="Calibri" w:eastAsia="Times New Roman" w:hAnsi="Calibri"/>
          <w:szCs w:val="20"/>
        </w:rPr>
        <w:tab/>
      </w:r>
      <w:r w:rsidRPr="00F734BB">
        <w:rPr>
          <w:rFonts w:ascii="Calibri" w:eastAsia="Times New Roman" w:hAnsi="Calibri"/>
          <w:szCs w:val="20"/>
        </w:rPr>
        <w:t>Methods For Biological Evidence – Measurement</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Observation, Measurement and Forensic Science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Estimating the Reliability of Measurements</w:t>
      </w:r>
    </w:p>
    <w:p w:rsidR="00EB30E7" w:rsidRPr="00F734BB" w:rsidRDefault="00EB30E7" w:rsidP="00EB30E7">
      <w:pPr>
        <w:ind w:left="720"/>
        <w:rPr>
          <w:rFonts w:ascii="Calibri" w:eastAsia="Times New Roman" w:hAnsi="Calibri"/>
          <w:szCs w:val="20"/>
        </w:rPr>
      </w:pPr>
      <w:r>
        <w:rPr>
          <w:rFonts w:ascii="Calibri" w:eastAsia="Times New Roman" w:hAnsi="Calibri"/>
          <w:szCs w:val="20"/>
        </w:rPr>
        <w:t>4.2</w:t>
      </w:r>
      <w:r>
        <w:rPr>
          <w:rFonts w:ascii="Calibri" w:eastAsia="Times New Roman" w:hAnsi="Calibri"/>
          <w:szCs w:val="20"/>
        </w:rPr>
        <w:tab/>
      </w:r>
      <w:r w:rsidRPr="00F734BB">
        <w:rPr>
          <w:rFonts w:ascii="Calibri" w:eastAsia="Times New Roman" w:hAnsi="Calibri"/>
          <w:szCs w:val="20"/>
        </w:rPr>
        <w:t>Biological Evidence and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Tools for Understanding Biological Evidence</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Microscopy Basics</w:t>
      </w:r>
    </w:p>
    <w:p w:rsidR="00EB30E7" w:rsidRPr="00F734BB" w:rsidRDefault="00EB30E7" w:rsidP="00EB30E7">
      <w:pPr>
        <w:ind w:left="720"/>
        <w:rPr>
          <w:rFonts w:ascii="Calibri" w:eastAsia="Times New Roman" w:hAnsi="Calibri"/>
          <w:szCs w:val="20"/>
        </w:rPr>
      </w:pPr>
      <w:r>
        <w:rPr>
          <w:rFonts w:ascii="Calibri" w:eastAsia="Times New Roman" w:hAnsi="Calibri"/>
          <w:szCs w:val="20"/>
        </w:rPr>
        <w:t>4.3</w:t>
      </w:r>
      <w:r>
        <w:rPr>
          <w:rFonts w:ascii="Calibri" w:eastAsia="Times New Roman" w:hAnsi="Calibri"/>
          <w:szCs w:val="20"/>
        </w:rPr>
        <w:tab/>
      </w:r>
      <w:r w:rsidRPr="00F734BB">
        <w:rPr>
          <w:rFonts w:ascii="Calibri" w:eastAsia="Times New Roman" w:hAnsi="Calibri"/>
          <w:szCs w:val="20"/>
        </w:rPr>
        <w:t>Optical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Bright Field Optical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Dark Field Optical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Polarized Light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Phase Contrast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Fluorescence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Infrared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Stereo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Comparison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Staining Techniques in Microscope</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Other forms of Optical Microscopy</w:t>
      </w:r>
    </w:p>
    <w:p w:rsidR="00EB30E7" w:rsidRPr="00F734BB" w:rsidRDefault="00EB30E7" w:rsidP="00EB30E7">
      <w:pPr>
        <w:ind w:left="720"/>
        <w:rPr>
          <w:rFonts w:ascii="Calibri" w:eastAsia="Times New Roman" w:hAnsi="Calibri"/>
          <w:szCs w:val="20"/>
        </w:rPr>
      </w:pPr>
      <w:r>
        <w:rPr>
          <w:rFonts w:ascii="Calibri" w:eastAsia="Times New Roman" w:hAnsi="Calibri"/>
          <w:szCs w:val="20"/>
        </w:rPr>
        <w:t>4.4</w:t>
      </w:r>
      <w:r>
        <w:rPr>
          <w:rFonts w:ascii="Calibri" w:eastAsia="Times New Roman" w:hAnsi="Calibri"/>
          <w:szCs w:val="20"/>
        </w:rPr>
        <w:tab/>
      </w:r>
      <w:r w:rsidRPr="00F734BB">
        <w:rPr>
          <w:rFonts w:ascii="Calibri" w:eastAsia="Times New Roman" w:hAnsi="Calibri"/>
          <w:szCs w:val="20"/>
        </w:rPr>
        <w:t>Electron Microscopy</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Electron Microscopy Basics</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Scanning Electron Microscopy (SEM)</w:t>
      </w:r>
    </w:p>
    <w:p w:rsidR="00EB30E7" w:rsidRPr="00F734BB" w:rsidRDefault="00EB30E7" w:rsidP="00EB30E7">
      <w:pPr>
        <w:ind w:left="2160"/>
        <w:rPr>
          <w:rFonts w:ascii="Calibri" w:hAnsi="Calibri"/>
          <w:color w:val="000000"/>
          <w:szCs w:val="20"/>
        </w:rPr>
      </w:pPr>
      <w:r w:rsidRPr="00F734BB">
        <w:rPr>
          <w:rFonts w:ascii="Calibri" w:hAnsi="Calibri"/>
          <w:color w:val="000000"/>
          <w:szCs w:val="20"/>
        </w:rPr>
        <w:t>Transmission Electron Microscopy (TEM)</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rsidR="00EB30E7" w:rsidRPr="00F734BB" w:rsidRDefault="00EB30E7" w:rsidP="00EB30E7">
      <w:pPr>
        <w:ind w:left="720"/>
        <w:rPr>
          <w:rFonts w:ascii="Calibri" w:hAnsi="Calibri"/>
          <w:color w:val="000000"/>
          <w:szCs w:val="20"/>
        </w:rPr>
      </w:pPr>
      <w:r w:rsidRPr="00F734BB">
        <w:rPr>
          <w:rFonts w:ascii="Calibri" w:eastAsia="Times New Roman" w:hAnsi="Calibri"/>
          <w:szCs w:val="20"/>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5</w:t>
      </w:r>
      <w:r w:rsidRPr="00F734BB">
        <w:rPr>
          <w:rFonts w:ascii="Calibri" w:eastAsia="Times New Roman" w:hAnsi="Calibri"/>
          <w:szCs w:val="20"/>
        </w:rPr>
        <w:t>: Biochemical Forensic Analysis I: DNA</w:t>
      </w:r>
    </w:p>
    <w:p w:rsidR="00EB30E7" w:rsidRPr="00F734BB" w:rsidRDefault="00EB30E7" w:rsidP="00EB30E7">
      <w:pPr>
        <w:ind w:left="720"/>
        <w:rPr>
          <w:rFonts w:ascii="Calibri" w:eastAsia="Times New Roman" w:hAnsi="Calibri"/>
          <w:szCs w:val="20"/>
        </w:rPr>
      </w:pPr>
      <w:r>
        <w:rPr>
          <w:rFonts w:ascii="Calibri" w:eastAsia="Times New Roman" w:hAnsi="Calibri"/>
          <w:szCs w:val="20"/>
        </w:rPr>
        <w:t>5.1</w:t>
      </w:r>
      <w:r>
        <w:rPr>
          <w:rFonts w:ascii="Calibri" w:eastAsia="Times New Roman" w:hAnsi="Calibri"/>
          <w:szCs w:val="20"/>
        </w:rPr>
        <w:tab/>
      </w:r>
      <w:r w:rsidRPr="00F734BB">
        <w:rPr>
          <w:rFonts w:ascii="Calibri" w:eastAsia="Times New Roman" w:hAnsi="Calibri"/>
          <w:szCs w:val="20"/>
        </w:rPr>
        <w:t>DNA: The Genetic Record</w:t>
      </w:r>
    </w:p>
    <w:p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720"/>
        <w:rPr>
          <w:rFonts w:ascii="Calibri" w:eastAsia="Times New Roman" w:hAnsi="Calibri"/>
          <w:szCs w:val="20"/>
        </w:rPr>
      </w:pPr>
      <w:r>
        <w:rPr>
          <w:rFonts w:ascii="Calibri" w:eastAsia="Times New Roman" w:hAnsi="Calibri"/>
          <w:szCs w:val="20"/>
        </w:rPr>
        <w:t>5.2</w:t>
      </w:r>
      <w:r>
        <w:rPr>
          <w:rFonts w:ascii="Calibri" w:eastAsia="Times New Roman" w:hAnsi="Calibri"/>
          <w:szCs w:val="20"/>
        </w:rPr>
        <w:tab/>
      </w:r>
      <w:r w:rsidRPr="00F734BB">
        <w:rPr>
          <w:rFonts w:ascii="Calibri" w:eastAsia="Times New Roman" w:hAnsi="Calibri"/>
          <w:szCs w:val="20"/>
        </w:rPr>
        <w:t>How DNA Works</w:t>
      </w:r>
    </w:p>
    <w:p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DNA Background</w:t>
      </w:r>
    </w:p>
    <w:p w:rsidR="00EB30E7" w:rsidRPr="00F734BB" w:rsidRDefault="00EB30E7" w:rsidP="00EB30E7">
      <w:pPr>
        <w:ind w:left="720"/>
        <w:rPr>
          <w:rFonts w:ascii="Calibri" w:eastAsia="Times New Roman" w:hAnsi="Calibri"/>
          <w:szCs w:val="20"/>
        </w:rPr>
      </w:pPr>
      <w:r>
        <w:rPr>
          <w:rFonts w:ascii="Calibri" w:eastAsia="Times New Roman" w:hAnsi="Calibri"/>
          <w:szCs w:val="20"/>
        </w:rPr>
        <w:t>5.3</w:t>
      </w:r>
      <w:r>
        <w:rPr>
          <w:rFonts w:ascii="Calibri" w:eastAsia="Times New Roman" w:hAnsi="Calibri"/>
          <w:szCs w:val="20"/>
        </w:rPr>
        <w:tab/>
      </w:r>
      <w:r w:rsidRPr="00F734BB">
        <w:rPr>
          <w:rFonts w:ascii="Calibri" w:eastAsia="Times New Roman" w:hAnsi="Calibri"/>
          <w:szCs w:val="20"/>
        </w:rPr>
        <w:t>Forensic Applications of DNA</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Typing: Restriction Fragment Length Polymorphism</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Typing: Polymerase Chain Reaction Methods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STR Typing</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Mini-STR and SNP DNA Profiling</w:t>
      </w:r>
    </w:p>
    <w:p w:rsidR="00EB30E7" w:rsidRPr="00F734BB" w:rsidRDefault="00EB30E7" w:rsidP="00EB30E7">
      <w:pPr>
        <w:ind w:left="720"/>
        <w:rPr>
          <w:rFonts w:ascii="Calibri" w:eastAsia="Times New Roman" w:hAnsi="Calibri"/>
          <w:szCs w:val="20"/>
        </w:rPr>
      </w:pPr>
      <w:r>
        <w:rPr>
          <w:rFonts w:ascii="Calibri" w:eastAsia="Times New Roman" w:hAnsi="Calibri"/>
          <w:szCs w:val="20"/>
        </w:rPr>
        <w:t>5.4</w:t>
      </w:r>
      <w:r>
        <w:rPr>
          <w:rFonts w:ascii="Calibri" w:eastAsia="Times New Roman" w:hAnsi="Calibri"/>
          <w:szCs w:val="20"/>
        </w:rPr>
        <w:tab/>
      </w:r>
      <w:r w:rsidR="00BC68FA" w:rsidRPr="00F734BB">
        <w:rPr>
          <w:rFonts w:ascii="Calibri" w:eastAsia="Times New Roman" w:hAnsi="Calibri"/>
          <w:szCs w:val="20"/>
        </w:rPr>
        <w:t>Mitochondrial</w:t>
      </w:r>
      <w:r w:rsidRPr="00F734BB">
        <w:rPr>
          <w:rFonts w:ascii="Calibri" w:eastAsia="Times New Roman" w:hAnsi="Calibri"/>
          <w:szCs w:val="20"/>
        </w:rPr>
        <w:t xml:space="preserve"> DNA and Y Chromosomal Typing</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Mitochondrial DNA</w:t>
      </w:r>
    </w:p>
    <w:p w:rsidR="00EB30E7" w:rsidRPr="00F734BB" w:rsidRDefault="00EB30E7" w:rsidP="00EB30E7">
      <w:pPr>
        <w:ind w:left="2160"/>
        <w:rPr>
          <w:rFonts w:ascii="Calibri" w:eastAsia="Times New Roman" w:hAnsi="Calibri"/>
          <w:b/>
          <w:szCs w:val="20"/>
        </w:rPr>
      </w:pPr>
      <w:r w:rsidRPr="00F734BB">
        <w:rPr>
          <w:rFonts w:ascii="Calibri" w:eastAsia="Times New Roman" w:hAnsi="Calibri"/>
          <w:szCs w:val="20"/>
        </w:rPr>
        <w:t>Y Chromosomal Typing</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Plant and Animal DNA typing</w:t>
      </w:r>
    </w:p>
    <w:p w:rsidR="00EB30E7" w:rsidRPr="00F734BB" w:rsidRDefault="00EB30E7" w:rsidP="00EB30E7">
      <w:pPr>
        <w:ind w:left="720"/>
        <w:rPr>
          <w:rFonts w:ascii="Calibri" w:eastAsia="Times New Roman" w:hAnsi="Calibri"/>
          <w:szCs w:val="20"/>
        </w:rPr>
      </w:pPr>
      <w:r>
        <w:rPr>
          <w:rFonts w:ascii="Calibri" w:eastAsia="Times New Roman" w:hAnsi="Calibri"/>
          <w:szCs w:val="20"/>
        </w:rPr>
        <w:t>5.5</w:t>
      </w:r>
      <w:r>
        <w:rPr>
          <w:rFonts w:ascii="Calibri" w:eastAsia="Times New Roman" w:hAnsi="Calibri"/>
          <w:szCs w:val="20"/>
        </w:rPr>
        <w:tab/>
      </w:r>
      <w:r w:rsidRPr="00F734BB">
        <w:rPr>
          <w:rFonts w:ascii="Calibri" w:eastAsia="Times New Roman" w:hAnsi="Calibri"/>
          <w:szCs w:val="20"/>
        </w:rPr>
        <w:t>DNA Databanks: CODIS and Beyond</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CODIS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Project Innocence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Summary</w:t>
      </w:r>
    </w:p>
    <w:p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Interesting DNA Cases for Further Study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6</w:t>
      </w:r>
      <w:r w:rsidRPr="00F734BB">
        <w:rPr>
          <w:rFonts w:ascii="Calibri" w:eastAsia="Times New Roman" w:hAnsi="Calibri"/>
          <w:szCs w:val="20"/>
        </w:rPr>
        <w:t xml:space="preserve">: </w:t>
      </w:r>
      <w:r w:rsidRPr="00F734BB">
        <w:rPr>
          <w:rFonts w:ascii="Calibri" w:eastAsia="Times New Roman" w:hAnsi="Calibri"/>
          <w:i/>
          <w:szCs w:val="20"/>
        </w:rPr>
        <w:t>Biochemical Forensic Analysis II: Serology</w:t>
      </w:r>
      <w:r w:rsidRPr="00F734BB">
        <w:rPr>
          <w:rFonts w:ascii="Calibri" w:eastAsia="Times New Roman" w:hAnsi="Calibri"/>
          <w:szCs w:val="20"/>
        </w:rPr>
        <w:t xml:space="preserve"> </w:t>
      </w:r>
    </w:p>
    <w:p w:rsidR="00EB30E7" w:rsidRPr="00F734BB" w:rsidRDefault="00EB30E7" w:rsidP="00EB30E7">
      <w:pPr>
        <w:ind w:left="1440" w:hanging="720"/>
        <w:rPr>
          <w:rFonts w:ascii="Calibri" w:eastAsia="Times New Roman" w:hAnsi="Calibri"/>
          <w:szCs w:val="20"/>
        </w:rPr>
      </w:pPr>
      <w:r>
        <w:rPr>
          <w:rFonts w:ascii="Calibri" w:eastAsia="Times New Roman" w:hAnsi="Calibri"/>
          <w:szCs w:val="20"/>
        </w:rPr>
        <w:t>6.1</w:t>
      </w:r>
      <w:r>
        <w:rPr>
          <w:rFonts w:ascii="Calibri" w:eastAsia="Times New Roman" w:hAnsi="Calibri"/>
          <w:szCs w:val="20"/>
        </w:rPr>
        <w:tab/>
      </w:r>
      <w:r w:rsidRPr="00F734BB">
        <w:rPr>
          <w:rFonts w:ascii="Calibri" w:eastAsia="Times New Roman" w:hAnsi="Calibri"/>
          <w:szCs w:val="20"/>
        </w:rPr>
        <w:t>Biochemical Forensic Analysis II: Serol</w:t>
      </w:r>
      <w:r>
        <w:rPr>
          <w:rFonts w:ascii="Calibri" w:eastAsia="Times New Roman" w:hAnsi="Calibri"/>
          <w:szCs w:val="20"/>
        </w:rPr>
        <w:t xml:space="preserve">ogy, Blood and Immunoassay: The Fluid of </w:t>
      </w:r>
      <w:r w:rsidRPr="00F734BB">
        <w:rPr>
          <w:rFonts w:ascii="Calibri" w:eastAsia="Times New Roman" w:hAnsi="Calibri"/>
          <w:szCs w:val="20"/>
        </w:rPr>
        <w:t>Life</w:t>
      </w:r>
    </w:p>
    <w:p w:rsidR="00EB30E7" w:rsidRPr="00F734BB" w:rsidRDefault="00EB30E7" w:rsidP="00EB30E7">
      <w:pPr>
        <w:tabs>
          <w:tab w:val="left" w:pos="-1620"/>
          <w:tab w:val="left" w:pos="-1170"/>
        </w:tabs>
        <w:rPr>
          <w:rFonts w:ascii="Calibri" w:eastAsia="Times New Roman" w:hAnsi="Calibri"/>
          <w:szCs w:val="20"/>
        </w:rPr>
      </w:pPr>
      <w:r>
        <w:rPr>
          <w:rFonts w:ascii="Calibri" w:eastAsia="Times New Roman" w:hAnsi="Calibri"/>
          <w:szCs w:val="20"/>
        </w:rPr>
        <w:tab/>
      </w:r>
      <w:r>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Introduction</w:t>
      </w:r>
    </w:p>
    <w:p w:rsidR="00EB30E7" w:rsidRPr="00F734BB" w:rsidRDefault="00EB30E7" w:rsidP="00EB30E7">
      <w:pPr>
        <w:tabs>
          <w:tab w:val="left" w:pos="-90"/>
        </w:tabs>
        <w:rPr>
          <w:rFonts w:ascii="Calibri" w:eastAsia="Times New Roman" w:hAnsi="Calibri"/>
          <w:szCs w:val="20"/>
        </w:rPr>
      </w:pPr>
      <w:r>
        <w:rPr>
          <w:rFonts w:ascii="Calibri" w:eastAsia="Times New Roman" w:hAnsi="Calibri"/>
          <w:szCs w:val="20"/>
        </w:rPr>
        <w:tab/>
        <w:t>6.2</w:t>
      </w:r>
      <w:r>
        <w:rPr>
          <w:rFonts w:ascii="Calibri" w:eastAsia="Times New Roman" w:hAnsi="Calibri"/>
          <w:szCs w:val="20"/>
        </w:rPr>
        <w:tab/>
      </w:r>
      <w:r w:rsidRPr="00F734BB">
        <w:rPr>
          <w:rFonts w:ascii="Calibri" w:eastAsia="Times New Roman" w:hAnsi="Calibri"/>
          <w:szCs w:val="20"/>
        </w:rPr>
        <w:t>Blood and Immunoassay</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Background and History of Blood Analysis in Crime Detection</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General Definitions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Chemistry</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Testing</w:t>
      </w:r>
    </w:p>
    <w:p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Is It Blood?</w:t>
      </w:r>
    </w:p>
    <w:p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Is It Human Blood?</w:t>
      </w:r>
    </w:p>
    <w:p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Whose Blood Is It?</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Inheritance and Parental Testing</w:t>
      </w:r>
    </w:p>
    <w:p w:rsidR="00EB30E7" w:rsidRPr="00F734BB" w:rsidRDefault="00EB30E7" w:rsidP="00EB30E7">
      <w:pPr>
        <w:tabs>
          <w:tab w:val="left" w:pos="-2070"/>
          <w:tab w:val="left" w:pos="-630"/>
        </w:tabs>
        <w:rPr>
          <w:rFonts w:ascii="Calibri" w:eastAsia="Times New Roman" w:hAnsi="Calibri"/>
          <w:szCs w:val="20"/>
        </w:rPr>
      </w:pPr>
      <w:r>
        <w:rPr>
          <w:rFonts w:ascii="Calibri" w:eastAsia="Times New Roman" w:hAnsi="Calibri"/>
          <w:szCs w:val="20"/>
        </w:rPr>
        <w:tab/>
        <w:t>6.3</w:t>
      </w:r>
      <w:r>
        <w:rPr>
          <w:rFonts w:ascii="Calibri" w:eastAsia="Times New Roman" w:hAnsi="Calibri"/>
          <w:szCs w:val="20"/>
        </w:rPr>
        <w:tab/>
      </w:r>
      <w:r w:rsidRPr="00F734BB">
        <w:rPr>
          <w:rFonts w:ascii="Calibri" w:eastAsia="Times New Roman" w:hAnsi="Calibri"/>
          <w:szCs w:val="20"/>
        </w:rPr>
        <w:t>Blood Pattern Analysis</w:t>
      </w:r>
    </w:p>
    <w:p w:rsidR="00EB30E7" w:rsidRPr="00F734BB" w:rsidRDefault="00EB30E7" w:rsidP="00EB30E7">
      <w:pPr>
        <w:tabs>
          <w:tab w:val="left" w:pos="-1530"/>
          <w:tab w:val="left" w:pos="-1440"/>
          <w:tab w:val="left" w:pos="0"/>
        </w:tabs>
        <w:ind w:left="1440"/>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Introduction</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Patterns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Passive bloodstains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Active bloodstains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Transfer bloodstains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Collecting and Preserving Blood Evidence</w:t>
      </w:r>
    </w:p>
    <w:p w:rsidR="00EB30E7" w:rsidRPr="00F734BB" w:rsidRDefault="00EB30E7" w:rsidP="00EB30E7">
      <w:pPr>
        <w:tabs>
          <w:tab w:val="left" w:pos="-810"/>
          <w:tab w:val="left" w:pos="-720"/>
          <w:tab w:val="left" w:pos="0"/>
        </w:tabs>
        <w:rPr>
          <w:rFonts w:ascii="Calibri" w:eastAsia="Times New Roman" w:hAnsi="Calibri"/>
          <w:szCs w:val="20"/>
        </w:rPr>
      </w:pPr>
      <w:r>
        <w:rPr>
          <w:rFonts w:ascii="Calibri" w:eastAsia="Times New Roman" w:hAnsi="Calibri"/>
          <w:szCs w:val="20"/>
        </w:rPr>
        <w:tab/>
        <w:t>6.4</w:t>
      </w:r>
      <w:r>
        <w:rPr>
          <w:rFonts w:ascii="Calibri" w:eastAsia="Times New Roman" w:hAnsi="Calibri"/>
          <w:szCs w:val="20"/>
        </w:rPr>
        <w:tab/>
      </w:r>
      <w:r w:rsidRPr="00F734BB">
        <w:rPr>
          <w:rFonts w:ascii="Calibri" w:eastAsia="Times New Roman" w:hAnsi="Calibri"/>
          <w:szCs w:val="20"/>
        </w:rPr>
        <w:t>Serology and Other Biological Fluids</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Saliva</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Semen</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Urine</w:t>
      </w:r>
    </w:p>
    <w:p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Other Body Fluids</w:t>
      </w:r>
    </w:p>
    <w:p w:rsidR="00EB30E7" w:rsidRPr="00F734BB" w:rsidRDefault="00EB30E7" w:rsidP="00EB30E7">
      <w:pPr>
        <w:tabs>
          <w:tab w:val="left" w:pos="-810"/>
        </w:tabs>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Interesting DNA Cases for Further Study</w:t>
      </w:r>
    </w:p>
    <w:p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References and Bibliography</w:t>
      </w:r>
    </w:p>
    <w:p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Glossary of Terms</w:t>
      </w:r>
    </w:p>
    <w:p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Questions for Further Practice and Mastery</w:t>
      </w:r>
    </w:p>
    <w:p w:rsidR="00EB30E7" w:rsidRPr="00F734BB" w:rsidRDefault="00EB30E7" w:rsidP="00EB30E7">
      <w:pPr>
        <w:rPr>
          <w:rFonts w:ascii="Calibri" w:eastAsia="Times New Roman" w:hAnsi="Calibri"/>
          <w:b/>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7</w:t>
      </w:r>
      <w:r w:rsidRPr="00F734BB">
        <w:rPr>
          <w:rFonts w:ascii="Calibri" w:eastAsia="Times New Roman" w:hAnsi="Calibri"/>
          <w:szCs w:val="20"/>
        </w:rPr>
        <w:t>: Anatomical Evidence: The Outside Story</w:t>
      </w:r>
    </w:p>
    <w:p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7.1</w:t>
      </w:r>
      <w:r>
        <w:rPr>
          <w:rFonts w:ascii="Calibri" w:eastAsia="Times New Roman" w:hAnsi="Calibri"/>
          <w:sz w:val="22"/>
          <w:szCs w:val="20"/>
        </w:rPr>
        <w:tab/>
      </w:r>
      <w:r w:rsidRPr="00F734BB">
        <w:rPr>
          <w:rFonts w:ascii="Calibri" w:eastAsia="Times New Roman" w:hAnsi="Calibri"/>
          <w:sz w:val="22"/>
          <w:szCs w:val="20"/>
        </w:rPr>
        <w:t>Anatomical Evidence</w:t>
      </w:r>
    </w:p>
    <w:p w:rsidR="00EB30E7" w:rsidRPr="00F734BB" w:rsidRDefault="00EB30E7" w:rsidP="00EB30E7">
      <w:pPr>
        <w:ind w:left="1440" w:firstLine="720"/>
        <w:rPr>
          <w:rFonts w:ascii="Calibri" w:eastAsia="Times New Roman" w:hAnsi="Calibri"/>
          <w:sz w:val="22"/>
          <w:szCs w:val="20"/>
        </w:rPr>
      </w:pPr>
      <w:r w:rsidRPr="00F734BB">
        <w:rPr>
          <w:rFonts w:ascii="Calibri" w:eastAsia="Times New Roman" w:hAnsi="Calibri"/>
          <w:sz w:val="22"/>
          <w:szCs w:val="20"/>
        </w:rPr>
        <w:t>Introduction</w:t>
      </w:r>
    </w:p>
    <w:p w:rsidR="00EB30E7" w:rsidRPr="00F734BB" w:rsidRDefault="00EB30E7" w:rsidP="00EB30E7">
      <w:pPr>
        <w:ind w:firstLine="720"/>
        <w:rPr>
          <w:rFonts w:ascii="Calibri" w:eastAsia="Times New Roman" w:hAnsi="Calibri"/>
          <w:sz w:val="22"/>
          <w:szCs w:val="20"/>
        </w:rPr>
      </w:pPr>
      <w:r w:rsidRPr="00F734BB">
        <w:rPr>
          <w:rFonts w:ascii="Calibri" w:eastAsia="Times New Roman" w:hAnsi="Calibri"/>
          <w:sz w:val="22"/>
          <w:szCs w:val="20"/>
        </w:rPr>
        <w:t>7.</w:t>
      </w:r>
      <w:r>
        <w:rPr>
          <w:rFonts w:ascii="Calibri" w:eastAsia="Times New Roman" w:hAnsi="Calibri"/>
          <w:sz w:val="22"/>
          <w:szCs w:val="20"/>
        </w:rPr>
        <w:t>2</w:t>
      </w:r>
      <w:r>
        <w:rPr>
          <w:rFonts w:ascii="Calibri" w:eastAsia="Times New Roman" w:hAnsi="Calibri"/>
          <w:sz w:val="22"/>
          <w:szCs w:val="20"/>
        </w:rPr>
        <w:tab/>
      </w:r>
      <w:r w:rsidRPr="00F734BB">
        <w:rPr>
          <w:rFonts w:ascii="Calibri" w:eastAsia="Times New Roman" w:hAnsi="Calibri"/>
          <w:sz w:val="22"/>
          <w:szCs w:val="20"/>
        </w:rPr>
        <w:t>Fingerprints</w:t>
      </w:r>
    </w:p>
    <w:p w:rsidR="00EB30E7" w:rsidRPr="00F734BB" w:rsidRDefault="00EB30E7" w:rsidP="00EB30E7">
      <w:pPr>
        <w:ind w:left="1440" w:firstLine="720"/>
        <w:rPr>
          <w:rFonts w:ascii="Calibri" w:eastAsia="Times New Roman" w:hAnsi="Calibri"/>
          <w:sz w:val="22"/>
          <w:szCs w:val="20"/>
        </w:rPr>
      </w:pPr>
      <w:r w:rsidRPr="00F734BB">
        <w:rPr>
          <w:rFonts w:ascii="Calibri" w:eastAsia="Times New Roman" w:hAnsi="Calibri"/>
          <w:sz w:val="22"/>
          <w:szCs w:val="20"/>
        </w:rPr>
        <w:t>Background and Introduction</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color w:val="333333"/>
          <w:sz w:val="22"/>
          <w:szCs w:val="18"/>
        </w:rPr>
        <w:t>Skin: the Amazing Organ</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color w:val="333333"/>
          <w:sz w:val="22"/>
          <w:szCs w:val="18"/>
        </w:rPr>
        <w:t>Development and Structures of Fingerprints</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Fingerprint Patterns</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Comparing Fingerprints</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Computerized Methods: IAFIS, NGI, and Beyond</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Uses of Fingerprints: Identification vs. Authentication</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Observing Fingerprint Patterns</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Preserving Visualized Fingerprints</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Legal Challenges to Fingerprint Evidence</w:t>
      </w:r>
    </w:p>
    <w:p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Palm and Footprint Evidence</w:t>
      </w:r>
    </w:p>
    <w:p w:rsidR="00EB30E7" w:rsidRPr="00F734BB" w:rsidRDefault="00EB30E7" w:rsidP="00EB30E7">
      <w:pPr>
        <w:ind w:left="2160"/>
        <w:rPr>
          <w:rFonts w:ascii="Calibri" w:eastAsia="Times New Roman" w:hAnsi="Calibri"/>
          <w:b/>
          <w:smallCaps/>
          <w:color w:val="333333"/>
          <w:sz w:val="22"/>
          <w:szCs w:val="18"/>
        </w:rPr>
      </w:pPr>
      <w:r w:rsidRPr="00F734BB">
        <w:rPr>
          <w:rFonts w:ascii="Calibri" w:eastAsia="Times New Roman" w:hAnsi="Calibri"/>
          <w:color w:val="333333"/>
          <w:sz w:val="22"/>
          <w:szCs w:val="18"/>
        </w:rPr>
        <w:t>Ear and Lip Pattern Evidence</w:t>
      </w:r>
    </w:p>
    <w:p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7.3</w:t>
      </w:r>
      <w:r>
        <w:rPr>
          <w:rFonts w:ascii="Calibri" w:eastAsia="Times New Roman" w:hAnsi="Calibri"/>
          <w:sz w:val="22"/>
          <w:szCs w:val="20"/>
        </w:rPr>
        <w:tab/>
      </w:r>
      <w:r w:rsidRPr="00F734BB">
        <w:rPr>
          <w:rFonts w:ascii="Calibri" w:eastAsia="Times New Roman" w:hAnsi="Calibri"/>
          <w:sz w:val="22"/>
          <w:szCs w:val="20"/>
        </w:rPr>
        <w:t>Hair Analysis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Introduction</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and Fur</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Composition of Hair</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Structure</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How Hair Grows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Sex and Ethnic Differences in Hair Structure</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Treatment</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Diseases of the Hair</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Toxicology</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Comparison and Identification</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Nails</w:t>
      </w:r>
    </w:p>
    <w:p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7.4</w:t>
      </w:r>
      <w:r>
        <w:rPr>
          <w:rFonts w:ascii="Calibri" w:eastAsia="Times New Roman" w:hAnsi="Calibri"/>
          <w:sz w:val="22"/>
          <w:szCs w:val="20"/>
        </w:rPr>
        <w:tab/>
      </w:r>
      <w:r w:rsidRPr="00F734BB">
        <w:rPr>
          <w:rFonts w:ascii="Calibri" w:eastAsia="Times New Roman" w:hAnsi="Calibri"/>
          <w:sz w:val="22"/>
          <w:szCs w:val="20"/>
        </w:rPr>
        <w:t>Fiber Analysis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Introduction</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What Are Fibers?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Natural Fibers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Regenerated Fibers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Synthetic Fibers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Polymers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Forensic Analysis of Fibers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Collection of Fibers in Larger Pieces</w:t>
      </w:r>
    </w:p>
    <w:p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7.5</w:t>
      </w:r>
      <w:r>
        <w:rPr>
          <w:rFonts w:ascii="Calibri" w:eastAsia="Times New Roman" w:hAnsi="Calibri"/>
          <w:sz w:val="22"/>
          <w:szCs w:val="20"/>
        </w:rPr>
        <w:tab/>
      </w:r>
      <w:r w:rsidRPr="00F734BB">
        <w:rPr>
          <w:rFonts w:ascii="Calibri" w:eastAsia="Times New Roman" w:hAnsi="Calibri"/>
          <w:sz w:val="22"/>
          <w:szCs w:val="20"/>
        </w:rPr>
        <w:t>Biometrics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History of Biometrics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Biometrics Basics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Biometric Methods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Types of Biometric Traits</w:t>
      </w:r>
    </w:p>
    <w:p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Automated Biometric Identification System (IDENT)</w:t>
      </w:r>
    </w:p>
    <w:p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References and Bibliography</w:t>
      </w:r>
    </w:p>
    <w:p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Glossary of Terms</w:t>
      </w:r>
    </w:p>
    <w:p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Questions for Further Practice and Mastery</w:t>
      </w:r>
    </w:p>
    <w:p w:rsidR="00EB30E7" w:rsidRPr="00F734BB" w:rsidRDefault="00EB30E7" w:rsidP="00EB30E7">
      <w:pPr>
        <w:rPr>
          <w:rFonts w:ascii="Calibri" w:eastAsia="Times New Roman" w:hAnsi="Calibri"/>
          <w:sz w:val="22"/>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8</w:t>
      </w:r>
      <w:r w:rsidRPr="00F734BB">
        <w:rPr>
          <w:rFonts w:ascii="Calibri" w:eastAsia="Times New Roman" w:hAnsi="Calibri"/>
          <w:szCs w:val="20"/>
        </w:rPr>
        <w:t>: Forensic Medicine: The Inside Story</w:t>
      </w:r>
    </w:p>
    <w:p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 xml:space="preserve">8.1 </w:t>
      </w:r>
      <w:r>
        <w:rPr>
          <w:rFonts w:ascii="Calibri" w:eastAsia="Times New Roman" w:hAnsi="Calibri"/>
          <w:szCs w:val="20"/>
        </w:rPr>
        <w:tab/>
      </w:r>
      <w:r w:rsidRPr="00F734BB">
        <w:rPr>
          <w:rFonts w:ascii="Calibri" w:eastAsia="Times New Roman" w:hAnsi="Calibri"/>
          <w:szCs w:val="20"/>
        </w:rPr>
        <w:t>Forensic Pathology and Medicine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History</w:t>
      </w:r>
    </w:p>
    <w:p w:rsidR="00EB30E7" w:rsidRPr="00F734BB" w:rsidRDefault="00EB30E7" w:rsidP="00EB30E7">
      <w:pPr>
        <w:ind w:left="2160"/>
        <w:rPr>
          <w:rFonts w:ascii="Calibri" w:eastAsia="Times New Roman" w:hAnsi="Calibri"/>
          <w:szCs w:val="20"/>
        </w:rPr>
      </w:pPr>
      <w:proofErr w:type="spellStart"/>
      <w:r w:rsidRPr="00F734BB">
        <w:rPr>
          <w:rFonts w:ascii="Calibri" w:eastAsia="Times New Roman" w:hAnsi="Calibri"/>
          <w:szCs w:val="20"/>
        </w:rPr>
        <w:t>Medicolegal</w:t>
      </w:r>
      <w:proofErr w:type="spellEnd"/>
      <w:r w:rsidRPr="00F734BB">
        <w:rPr>
          <w:rFonts w:ascii="Calibri" w:eastAsia="Times New Roman" w:hAnsi="Calibri"/>
          <w:szCs w:val="20"/>
        </w:rPr>
        <w:t xml:space="preserve"> Practice</w:t>
      </w:r>
    </w:p>
    <w:p w:rsidR="00EB30E7" w:rsidRPr="00F734BB" w:rsidRDefault="00EB30E7" w:rsidP="00EB30E7">
      <w:pPr>
        <w:ind w:left="2160"/>
        <w:rPr>
          <w:rFonts w:ascii="Calibri" w:eastAsia="Times New Roman" w:hAnsi="Calibri"/>
          <w:szCs w:val="20"/>
        </w:rPr>
      </w:pPr>
      <w:proofErr w:type="spellStart"/>
      <w:r w:rsidRPr="00F734BB">
        <w:rPr>
          <w:rFonts w:ascii="Calibri" w:eastAsia="Times New Roman" w:hAnsi="Calibri"/>
          <w:szCs w:val="20"/>
        </w:rPr>
        <w:t>Medicolegal</w:t>
      </w:r>
      <w:proofErr w:type="spellEnd"/>
      <w:r w:rsidRPr="00F734BB">
        <w:rPr>
          <w:rFonts w:ascii="Calibri" w:eastAsia="Times New Roman" w:hAnsi="Calibri"/>
          <w:szCs w:val="20"/>
        </w:rPr>
        <w:t xml:space="preserve"> Death Investigation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When Are Autopsies Performed?</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Information from an Autopsy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Autopsy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Major Organ Systems Examined</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Common Types of Trauma</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Mass Disasters</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8.2</w:t>
      </w:r>
      <w:r>
        <w:rPr>
          <w:rFonts w:ascii="Calibri" w:eastAsia="Times New Roman" w:hAnsi="Calibri"/>
          <w:szCs w:val="20"/>
        </w:rPr>
        <w:tab/>
      </w:r>
      <w:r w:rsidRPr="00F734BB">
        <w:rPr>
          <w:rFonts w:ascii="Calibri" w:eastAsia="Times New Roman" w:hAnsi="Calibri"/>
          <w:szCs w:val="20"/>
        </w:rPr>
        <w:t>Forensic Radiology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 to Forensic Radiology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History of Biomedical Imaging</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Radiology in Forensic Investigations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X-ray Imaging Methods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Magnetic Resonance Imaging (MRI)</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Virtual Autopsy: </w:t>
      </w:r>
      <w:proofErr w:type="spellStart"/>
      <w:r w:rsidRPr="00F734BB">
        <w:rPr>
          <w:rFonts w:ascii="Calibri" w:eastAsia="Times New Roman" w:hAnsi="Calibri"/>
          <w:szCs w:val="20"/>
        </w:rPr>
        <w:t>Virtopsy</w:t>
      </w:r>
      <w:proofErr w:type="spellEnd"/>
    </w:p>
    <w:p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References and Bibliography</w:t>
      </w:r>
    </w:p>
    <w:p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Glossary of Terms</w:t>
      </w:r>
    </w:p>
    <w:p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9</w:t>
      </w:r>
      <w:r w:rsidRPr="00F734BB">
        <w:rPr>
          <w:rFonts w:ascii="Calibri" w:eastAsia="Times New Roman" w:hAnsi="Calibri"/>
          <w:szCs w:val="20"/>
        </w:rPr>
        <w:t>: Forensic Anthropology</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9.1</w:t>
      </w:r>
      <w:r>
        <w:rPr>
          <w:rFonts w:ascii="Calibri" w:eastAsia="Times New Roman" w:hAnsi="Calibri"/>
          <w:szCs w:val="20"/>
        </w:rPr>
        <w:tab/>
      </w:r>
      <w:r w:rsidRPr="00F734BB">
        <w:rPr>
          <w:rFonts w:ascii="Calibri" w:eastAsia="Times New Roman" w:hAnsi="Calibri"/>
          <w:szCs w:val="20"/>
        </w:rPr>
        <w:t>Forensic Anthropology: The Enduring Record</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Background and 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Forensic Information Provided by Forensic Anthropology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Human Skeletal Anatomy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Five Central Questions of Forensic Anthropology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Facial Reconstructions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Crime Scene Processing</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9.2</w:t>
      </w:r>
      <w:r>
        <w:rPr>
          <w:rFonts w:ascii="Calibri" w:eastAsia="Times New Roman" w:hAnsi="Calibri"/>
          <w:szCs w:val="20"/>
        </w:rPr>
        <w:tab/>
      </w:r>
      <w:r w:rsidRPr="00F734BB">
        <w:rPr>
          <w:rFonts w:ascii="Calibri" w:eastAsia="Times New Roman" w:hAnsi="Calibri"/>
          <w:szCs w:val="20"/>
        </w:rPr>
        <w:t xml:space="preserve"> Forensic </w:t>
      </w:r>
      <w:proofErr w:type="spellStart"/>
      <w:r w:rsidRPr="00F734BB">
        <w:rPr>
          <w:rFonts w:ascii="Calibri" w:eastAsia="Times New Roman" w:hAnsi="Calibri"/>
          <w:szCs w:val="20"/>
        </w:rPr>
        <w:t>Taphonomy</w:t>
      </w:r>
      <w:proofErr w:type="spellEnd"/>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Background and 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Postmortem Modifications</w:t>
      </w:r>
    </w:p>
    <w:p w:rsidR="00EB30E7" w:rsidRPr="00F734BB" w:rsidRDefault="00EB30E7" w:rsidP="00EB30E7">
      <w:pPr>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Interesting Forensic Anthropology Cases for Further Study</w:t>
      </w:r>
    </w:p>
    <w:p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References and Bibliography</w:t>
      </w:r>
    </w:p>
    <w:p w:rsidR="00EB30E7" w:rsidRPr="00F734BB" w:rsidRDefault="00EB30E7" w:rsidP="00EB30E7">
      <w:pPr>
        <w:ind w:left="720"/>
        <w:rPr>
          <w:rFonts w:ascii="Calibri" w:eastAsia="Times New Roman" w:hAnsi="Calibri"/>
          <w:sz w:val="22"/>
          <w:szCs w:val="22"/>
        </w:rPr>
      </w:pPr>
      <w:r w:rsidRPr="00F734BB">
        <w:rPr>
          <w:rFonts w:ascii="Calibri" w:eastAsia="Times New Roman" w:hAnsi="Calibri"/>
          <w:sz w:val="22"/>
          <w:szCs w:val="22"/>
        </w:rPr>
        <w:t>Glossary of Terms</w:t>
      </w:r>
    </w:p>
    <w:p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Questions for Further Practice and Mastery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10</w:t>
      </w:r>
      <w:r w:rsidRPr="00F734BB">
        <w:rPr>
          <w:rFonts w:ascii="Calibri" w:eastAsia="Times New Roman" w:hAnsi="Calibri"/>
          <w:szCs w:val="20"/>
        </w:rPr>
        <w:t>: Forensic Ecology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Ecology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Entomology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Botany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Palynology and Mycology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Zoology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III. Chemical Evidence</w:t>
      </w:r>
    </w:p>
    <w:p w:rsidR="00EB30E7" w:rsidRPr="00F734BB" w:rsidRDefault="00EB30E7" w:rsidP="00EB30E7">
      <w:pPr>
        <w:rPr>
          <w:rFonts w:ascii="Calibri" w:eastAsia="Times New Roman" w:hAnsi="Calibri"/>
          <w:i/>
          <w:sz w:val="28"/>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11:</w:t>
      </w:r>
      <w:r w:rsidRPr="00F734BB">
        <w:rPr>
          <w:rFonts w:ascii="Calibri" w:eastAsia="Times New Roman" w:hAnsi="Calibri"/>
          <w:szCs w:val="20"/>
        </w:rPr>
        <w:t xml:space="preserve"> </w:t>
      </w:r>
      <w:r w:rsidRPr="00F734BB">
        <w:rPr>
          <w:rFonts w:ascii="Calibri" w:eastAsia="Times New Roman" w:hAnsi="Calibri"/>
          <w:i/>
          <w:szCs w:val="20"/>
        </w:rPr>
        <w:t>Overview of Chemical Evidence</w:t>
      </w:r>
    </w:p>
    <w:p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Methods in Analytical Chemistry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Atoms, Molecules and Separation Sciences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Basic Atomic Theory</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Molecules and Compounds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Purification Methods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Physical Separations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Chromatography: GS, LC, HPLC</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Chemical Separations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Classical Chemical Analysis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Combustion Analysis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Gravimetric Analysis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Volumetric (Titrimetric) Analysis</w:t>
      </w: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12:</w:t>
      </w:r>
      <w:r w:rsidRPr="00F734BB">
        <w:rPr>
          <w:rFonts w:ascii="Calibri" w:eastAsia="Times New Roman" w:hAnsi="Calibri"/>
          <w:szCs w:val="20"/>
        </w:rPr>
        <w:t xml:space="preserve"> </w:t>
      </w:r>
      <w:r w:rsidRPr="00F734BB">
        <w:rPr>
          <w:rFonts w:ascii="Calibri" w:eastAsia="Times New Roman" w:hAnsi="Calibri"/>
          <w:i/>
          <w:szCs w:val="20"/>
        </w:rPr>
        <w:t>Forensic Spectroscopy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Introduction to Forensic Spectroscopy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Spectroscopy Basics: the Strange World of Quantum Mechanics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Atomic Spectroscopy</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Absorption Analysis</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Emission Spectroscopy</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Fluorescence Spectroscopy</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Neutron Activation</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ESCA, Auger, and Other Related Forms of Atomic Spectroscopy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Molecular Spectroscopy</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UV-Visible</w:t>
      </w:r>
    </w:p>
    <w:p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Infrared Spectroscopy</w:t>
      </w:r>
    </w:p>
    <w:p w:rsidR="00EB30E7" w:rsidRPr="00F734BB" w:rsidRDefault="00EB30E7" w:rsidP="00EB30E7">
      <w:pPr>
        <w:ind w:left="720" w:firstLine="720"/>
        <w:rPr>
          <w:rFonts w:ascii="Calibri" w:eastAsia="Times New Roman" w:hAnsi="Calibri"/>
          <w:szCs w:val="20"/>
        </w:rPr>
      </w:pPr>
      <w:r w:rsidRPr="00F734BB">
        <w:rPr>
          <w:rFonts w:ascii="Calibri" w:eastAsia="Times New Roman" w:hAnsi="Calibri"/>
          <w:szCs w:val="20"/>
        </w:rPr>
        <w:t>Microwave, Terahertz, X-ray, and Related Spectroscopies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Mass Spectrometry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Radiochemical Analysis</w:t>
      </w: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13:</w:t>
      </w:r>
      <w:r w:rsidRPr="00F734BB">
        <w:rPr>
          <w:rFonts w:ascii="Calibri" w:eastAsia="Times New Roman" w:hAnsi="Calibri"/>
          <w:szCs w:val="20"/>
        </w:rPr>
        <w:t xml:space="preserve"> </w:t>
      </w:r>
      <w:r w:rsidRPr="00F734BB">
        <w:rPr>
          <w:rFonts w:ascii="Calibri" w:eastAsia="Times New Roman" w:hAnsi="Calibri"/>
          <w:i/>
          <w:szCs w:val="20"/>
        </w:rPr>
        <w:t>Forensic</w:t>
      </w:r>
      <w:r w:rsidRPr="00F734BB">
        <w:rPr>
          <w:rFonts w:ascii="Calibri" w:eastAsia="Times New Roman" w:hAnsi="Calibri"/>
          <w:szCs w:val="20"/>
        </w:rPr>
        <w:t xml:space="preserve"> </w:t>
      </w:r>
      <w:r w:rsidRPr="00F734BB">
        <w:rPr>
          <w:rFonts w:ascii="Calibri" w:eastAsia="Times New Roman" w:hAnsi="Calibri"/>
          <w:i/>
          <w:szCs w:val="20"/>
        </w:rPr>
        <w:t>Toxicology</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Poisons and Toxins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Medicinal Chemistry and Pharmaceuticals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Drugs of Abuse</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Alcohol</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Toxicology Sampling and Analysis</w:t>
      </w: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14:</w:t>
      </w:r>
      <w:r w:rsidRPr="00F734BB">
        <w:rPr>
          <w:rFonts w:ascii="Calibri" w:eastAsia="Times New Roman" w:hAnsi="Calibri"/>
          <w:szCs w:val="20"/>
        </w:rPr>
        <w:t xml:space="preserve"> </w:t>
      </w:r>
      <w:r w:rsidRPr="00F734BB">
        <w:rPr>
          <w:rFonts w:ascii="Calibri" w:eastAsia="Times New Roman" w:hAnsi="Calibri"/>
          <w:i/>
          <w:szCs w:val="20"/>
        </w:rPr>
        <w:t>Explosives and Arson</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IV. Physical Properties in Evidence</w:t>
      </w:r>
    </w:p>
    <w:p w:rsidR="00EB30E7" w:rsidRPr="00F734BB" w:rsidRDefault="00EB30E7" w:rsidP="00EB30E7">
      <w:pPr>
        <w:rPr>
          <w:rFonts w:ascii="Calibri" w:eastAsia="Times New Roman" w:hAnsi="Calibri"/>
          <w:i/>
          <w:sz w:val="28"/>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15:</w:t>
      </w:r>
      <w:r w:rsidRPr="00F734BB">
        <w:rPr>
          <w:rFonts w:ascii="Calibri" w:eastAsia="Times New Roman" w:hAnsi="Calibri"/>
          <w:szCs w:val="20"/>
        </w:rPr>
        <w:t xml:space="preserve"> </w:t>
      </w:r>
      <w:r w:rsidRPr="00F734BB">
        <w:rPr>
          <w:rFonts w:ascii="Calibri" w:eastAsia="Times New Roman" w:hAnsi="Calibri"/>
          <w:i/>
          <w:szCs w:val="20"/>
        </w:rPr>
        <w:t>Physical Properties:</w:t>
      </w:r>
      <w:r w:rsidRPr="00F734BB">
        <w:rPr>
          <w:rFonts w:ascii="Calibri" w:eastAsia="Times New Roman" w:hAnsi="Calibri"/>
          <w:szCs w:val="20"/>
        </w:rPr>
        <w:t xml:space="preserve"> </w:t>
      </w:r>
      <w:r w:rsidRPr="00F734BB">
        <w:rPr>
          <w:rFonts w:ascii="Calibri" w:eastAsia="Times New Roman" w:hAnsi="Calibri"/>
          <w:i/>
          <w:szCs w:val="20"/>
        </w:rPr>
        <w:t>Mineralogical, Soil, Glass, and Paint Analysis</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15.1</w:t>
      </w:r>
      <w:r>
        <w:rPr>
          <w:rFonts w:ascii="Calibri" w:eastAsia="Times New Roman" w:hAnsi="Calibri"/>
          <w:szCs w:val="20"/>
        </w:rPr>
        <w:tab/>
      </w:r>
      <w:r w:rsidRPr="00F734BB">
        <w:rPr>
          <w:rFonts w:ascii="Calibri" w:eastAsia="Times New Roman" w:hAnsi="Calibri"/>
          <w:szCs w:val="20"/>
        </w:rPr>
        <w:t>Physical property measurements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Chemical and Physical Properties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Intrinsic and Extrinsic Properties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Density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Viscosity</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Refractive Index</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Birefringence</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Color and Optical Properties</w:t>
      </w:r>
    </w:p>
    <w:p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Electrical Properties</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15.2</w:t>
      </w:r>
      <w:r>
        <w:rPr>
          <w:rFonts w:ascii="Calibri" w:eastAsia="Times New Roman" w:hAnsi="Calibri"/>
          <w:szCs w:val="20"/>
        </w:rPr>
        <w:tab/>
      </w:r>
      <w:r w:rsidRPr="00F734BB">
        <w:rPr>
          <w:rFonts w:ascii="Calibri" w:eastAsia="Times New Roman" w:hAnsi="Calibri"/>
          <w:szCs w:val="20"/>
        </w:rPr>
        <w:t>Forensic Geology, Soil and Minerals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Forensic Geology</w:t>
      </w:r>
    </w:p>
    <w:p w:rsidR="00EB30E7" w:rsidRPr="00F734BB" w:rsidRDefault="00EB30E7" w:rsidP="00EB30E7">
      <w:pPr>
        <w:ind w:firstLine="720"/>
        <w:rPr>
          <w:rFonts w:ascii="Calibri" w:eastAsia="Times New Roman" w:hAnsi="Calibri"/>
          <w:szCs w:val="20"/>
        </w:rPr>
      </w:pPr>
      <w:r>
        <w:rPr>
          <w:rFonts w:ascii="Calibri" w:eastAsia="Times New Roman" w:hAnsi="Calibri"/>
          <w:szCs w:val="20"/>
        </w:rPr>
        <w:t>15.3</w:t>
      </w:r>
      <w:r>
        <w:rPr>
          <w:rFonts w:ascii="Calibri" w:eastAsia="Times New Roman" w:hAnsi="Calibri"/>
          <w:szCs w:val="20"/>
        </w:rPr>
        <w:tab/>
      </w:r>
      <w:r w:rsidRPr="00F734BB">
        <w:rPr>
          <w:rFonts w:ascii="Calibri" w:eastAsia="Times New Roman" w:hAnsi="Calibri"/>
          <w:szCs w:val="20"/>
        </w:rPr>
        <w:t>Forensic Glass and Plastic Analysis</w:t>
      </w:r>
    </w:p>
    <w:p w:rsidR="00EB30E7" w:rsidRPr="00F734BB" w:rsidRDefault="00EB30E7" w:rsidP="00EB30E7">
      <w:pPr>
        <w:ind w:left="1440" w:firstLine="720"/>
        <w:rPr>
          <w:rFonts w:ascii="Calibri" w:eastAsia="Times New Roman" w:hAnsi="Calibri"/>
          <w:szCs w:val="20"/>
        </w:rPr>
      </w:pPr>
      <w:r>
        <w:rPr>
          <w:rFonts w:ascii="Calibri" w:eastAsia="Times New Roman" w:hAnsi="Calibri"/>
          <w:szCs w:val="20"/>
        </w:rPr>
        <w:t>I</w:t>
      </w:r>
      <w:r w:rsidRPr="00F734BB">
        <w:rPr>
          <w:rFonts w:ascii="Calibri" w:eastAsia="Times New Roman" w:hAnsi="Calibri"/>
          <w:szCs w:val="20"/>
        </w:rPr>
        <w:t>ntroduction</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Glass</w:t>
      </w:r>
    </w:p>
    <w:p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Plastic</w:t>
      </w:r>
    </w:p>
    <w:p w:rsidR="00EB30E7" w:rsidRPr="00F734BB" w:rsidRDefault="00EB30E7" w:rsidP="00EB30E7">
      <w:pPr>
        <w:tabs>
          <w:tab w:val="left" w:pos="720"/>
          <w:tab w:val="left" w:pos="1440"/>
          <w:tab w:val="left" w:pos="2160"/>
          <w:tab w:val="left" w:pos="2880"/>
          <w:tab w:val="left" w:pos="3600"/>
          <w:tab w:val="center" w:pos="4680"/>
        </w:tabs>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15</w:t>
      </w:r>
      <w:r>
        <w:rPr>
          <w:rFonts w:ascii="Calibri" w:eastAsia="Times New Roman" w:hAnsi="Calibri"/>
          <w:szCs w:val="20"/>
        </w:rPr>
        <w:t>.4</w:t>
      </w:r>
      <w:r>
        <w:rPr>
          <w:rFonts w:ascii="Calibri" w:eastAsia="Times New Roman" w:hAnsi="Calibri"/>
          <w:szCs w:val="20"/>
        </w:rPr>
        <w:tab/>
      </w:r>
      <w:r w:rsidRPr="00F734BB">
        <w:rPr>
          <w:rFonts w:ascii="Calibri" w:eastAsia="Times New Roman" w:hAnsi="Calibri"/>
          <w:szCs w:val="20"/>
        </w:rPr>
        <w:t>Paints and Coatings</w:t>
      </w:r>
    </w:p>
    <w:p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Introduction</w:t>
      </w:r>
    </w:p>
    <w:p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Paint Composition</w:t>
      </w:r>
    </w:p>
    <w:p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Forensic Paint Analysis</w:t>
      </w:r>
    </w:p>
    <w:p w:rsidR="00EB30E7" w:rsidRPr="00F734BB" w:rsidRDefault="00EB30E7" w:rsidP="00EB30E7">
      <w:pPr>
        <w:rPr>
          <w:rFonts w:ascii="Calibri" w:eastAsia="Times New Roman" w:hAnsi="Calibri"/>
          <w:b/>
          <w:szCs w:val="20"/>
        </w:rPr>
      </w:pPr>
    </w:p>
    <w:p w:rsidR="00EB30E7" w:rsidRPr="00F734BB" w:rsidRDefault="00EB30E7" w:rsidP="00EB30E7">
      <w:pPr>
        <w:rPr>
          <w:rFonts w:ascii="Calibri" w:eastAsia="Times New Roman" w:hAnsi="Calibri"/>
          <w:i/>
          <w:szCs w:val="20"/>
        </w:rPr>
      </w:pPr>
      <w:r w:rsidRPr="00F734BB">
        <w:rPr>
          <w:rFonts w:ascii="Calibri" w:eastAsia="Times New Roman" w:hAnsi="Calibri"/>
          <w:b/>
          <w:szCs w:val="20"/>
        </w:rPr>
        <w:t>Chapter 16:</w:t>
      </w:r>
      <w:r w:rsidRPr="00F734BB">
        <w:rPr>
          <w:rFonts w:ascii="Calibri" w:eastAsia="Times New Roman" w:hAnsi="Calibri"/>
          <w:szCs w:val="20"/>
        </w:rPr>
        <w:t xml:space="preserve"> </w:t>
      </w:r>
      <w:r w:rsidRPr="00F734BB">
        <w:rPr>
          <w:rFonts w:ascii="Calibri" w:eastAsia="Times New Roman" w:hAnsi="Calibri"/>
          <w:i/>
          <w:szCs w:val="20"/>
        </w:rPr>
        <w:t>Firearms, Ballistics, and Impression Evidence</w:t>
      </w:r>
    </w:p>
    <w:p w:rsidR="00EB30E7" w:rsidRPr="00F734BB" w:rsidRDefault="00EB30E7" w:rsidP="00EB30E7">
      <w:pPr>
        <w:rPr>
          <w:rFonts w:ascii="Calibri" w:eastAsia="Times New Roman" w:hAnsi="Calibri"/>
          <w:i/>
          <w:szCs w:val="20"/>
        </w:rPr>
      </w:pPr>
      <w:r w:rsidRPr="00F734BB">
        <w:rPr>
          <w:rFonts w:ascii="Calibri" w:eastAsia="Times New Roman" w:hAnsi="Calibri"/>
          <w:b/>
          <w:szCs w:val="20"/>
        </w:rPr>
        <w:t>Chapter 17:</w:t>
      </w:r>
      <w:r w:rsidRPr="00F734BB">
        <w:rPr>
          <w:rFonts w:ascii="Calibri" w:eastAsia="Times New Roman" w:hAnsi="Calibri"/>
          <w:szCs w:val="20"/>
        </w:rPr>
        <w:t xml:space="preserve"> </w:t>
      </w:r>
      <w:r w:rsidRPr="00F734BB">
        <w:rPr>
          <w:rFonts w:ascii="Calibri" w:eastAsia="Times New Roman" w:hAnsi="Calibri"/>
          <w:i/>
          <w:szCs w:val="20"/>
        </w:rPr>
        <w:t xml:space="preserve">Forensic Document Analysis, </w:t>
      </w:r>
      <w:r w:rsidR="00BC68FA" w:rsidRPr="00F734BB">
        <w:rPr>
          <w:rFonts w:ascii="Calibri" w:eastAsia="Times New Roman" w:hAnsi="Calibri"/>
          <w:i/>
          <w:szCs w:val="20"/>
        </w:rPr>
        <w:t>Paleography</w:t>
      </w:r>
      <w:r w:rsidRPr="00F734BB">
        <w:rPr>
          <w:rFonts w:ascii="Calibri" w:eastAsia="Times New Roman" w:hAnsi="Calibri"/>
          <w:i/>
          <w:szCs w:val="20"/>
        </w:rPr>
        <w:t>, Audio, Photographic and Video Analysis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Forged Documents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Handwriting Analysis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Photographic and Video alterations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Audio Analysis and Forensic Linguistics</w:t>
      </w: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18:</w:t>
      </w:r>
      <w:r w:rsidRPr="00F734BB">
        <w:rPr>
          <w:rFonts w:ascii="Calibri" w:eastAsia="Times New Roman" w:hAnsi="Calibri"/>
          <w:szCs w:val="20"/>
        </w:rPr>
        <w:t xml:space="preserve"> </w:t>
      </w:r>
      <w:r w:rsidRPr="00F734BB">
        <w:rPr>
          <w:rFonts w:ascii="Calibri" w:eastAsia="Times New Roman" w:hAnsi="Calibri"/>
          <w:i/>
          <w:szCs w:val="20"/>
        </w:rPr>
        <w:t>Engineering</w:t>
      </w:r>
      <w:r w:rsidRPr="00F734BB">
        <w:rPr>
          <w:rFonts w:ascii="Calibri" w:eastAsia="Times New Roman" w:hAnsi="Calibri"/>
          <w:szCs w:val="20"/>
        </w:rPr>
        <w:t xml:space="preserve"> </w:t>
      </w:r>
      <w:r w:rsidRPr="00F734BB">
        <w:rPr>
          <w:rFonts w:ascii="Calibri" w:eastAsia="Times New Roman" w:hAnsi="Calibri"/>
          <w:i/>
          <w:szCs w:val="20"/>
        </w:rPr>
        <w:t>and Computer Forensics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Engineering and Failure Analysis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Computer and Internet Forensics</w:t>
      </w:r>
    </w:p>
    <w:p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Cybersecurity</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V. Behavioral Forensic Evidence</w:t>
      </w:r>
    </w:p>
    <w:p w:rsidR="00EB30E7" w:rsidRPr="00F734BB" w:rsidRDefault="00EB30E7" w:rsidP="00EB30E7">
      <w:pPr>
        <w:rPr>
          <w:rFonts w:ascii="Calibri" w:eastAsia="Times New Roman" w:hAnsi="Calibri"/>
          <w:i/>
          <w:sz w:val="28"/>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19:</w:t>
      </w:r>
      <w:r w:rsidRPr="00F734BB">
        <w:rPr>
          <w:rFonts w:ascii="Calibri" w:eastAsia="Times New Roman" w:hAnsi="Calibri"/>
          <w:szCs w:val="20"/>
        </w:rPr>
        <w:t xml:space="preserve"> </w:t>
      </w:r>
      <w:r w:rsidRPr="00F734BB">
        <w:rPr>
          <w:rFonts w:ascii="Calibri" w:eastAsia="Times New Roman" w:hAnsi="Calibri"/>
          <w:i/>
          <w:szCs w:val="20"/>
        </w:rPr>
        <w:t>Behavioral Social Sciences: Psychology and Sociology</w:t>
      </w:r>
    </w:p>
    <w:p w:rsidR="00EB30E7" w:rsidRPr="00F734BB" w:rsidRDefault="00EB30E7" w:rsidP="00EB30E7">
      <w:pPr>
        <w:ind w:left="720" w:firstLine="720"/>
        <w:jc w:val="both"/>
        <w:rPr>
          <w:rFonts w:ascii="Calibri" w:eastAsia="Times New Roman" w:hAnsi="Calibri"/>
          <w:szCs w:val="20"/>
        </w:rPr>
      </w:pPr>
      <w:r w:rsidRPr="00F734BB">
        <w:rPr>
          <w:rFonts w:ascii="Calibri" w:eastAsia="Times New Roman" w:hAnsi="Calibri"/>
          <w:szCs w:val="20"/>
        </w:rPr>
        <w:t>Introduction to Behavioral Science: Psychology and Sociology</w:t>
      </w:r>
    </w:p>
    <w:p w:rsidR="00EB30E7" w:rsidRPr="00F734BB"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Background for Behavioral Forensic Sciences</w:t>
      </w:r>
    </w:p>
    <w:p w:rsidR="00EB30E7" w:rsidRPr="00F734BB"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Forensic Psychology</w:t>
      </w:r>
    </w:p>
    <w:p w:rsidR="00EB30E7"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Uses of Forensic Psychology</w:t>
      </w:r>
    </w:p>
    <w:p w:rsidR="00EB30E7" w:rsidRPr="00F734BB" w:rsidRDefault="00EB30E7" w:rsidP="00EB30E7">
      <w:pPr>
        <w:tabs>
          <w:tab w:val="left" w:pos="-1530"/>
          <w:tab w:val="left" w:pos="-90"/>
        </w:tabs>
        <w:ind w:left="2160"/>
        <w:jc w:val="both"/>
        <w:rPr>
          <w:rFonts w:ascii="Calibri" w:eastAsia="Times New Roman" w:hAnsi="Calibri"/>
          <w:szCs w:val="20"/>
        </w:rPr>
      </w:pPr>
      <w:r w:rsidRPr="00F734BB">
        <w:rPr>
          <w:rFonts w:ascii="Calibri" w:eastAsia="Times New Roman" w:hAnsi="Calibri"/>
          <w:szCs w:val="20"/>
        </w:rPr>
        <w:t>Pretrial Uses of Forensic Psychology</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Crime Scene Analysis</w:t>
      </w:r>
    </w:p>
    <w:p w:rsidR="00EB30E7" w:rsidRPr="00F734BB" w:rsidRDefault="00EB30E7" w:rsidP="00EB30E7">
      <w:pPr>
        <w:tabs>
          <w:tab w:val="left" w:pos="-90"/>
        </w:tabs>
        <w:ind w:left="2880"/>
        <w:jc w:val="both"/>
        <w:rPr>
          <w:rFonts w:ascii="Calibri" w:eastAsia="Times New Roman" w:hAnsi="Calibri"/>
          <w:szCs w:val="20"/>
        </w:rPr>
      </w:pPr>
      <w:proofErr w:type="spellStart"/>
      <w:r w:rsidRPr="00F734BB">
        <w:rPr>
          <w:rFonts w:ascii="Calibri" w:eastAsia="Times New Roman" w:hAnsi="Calibri"/>
          <w:szCs w:val="20"/>
        </w:rPr>
        <w:t>Victimology</w:t>
      </w:r>
      <w:proofErr w:type="spellEnd"/>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Interrogations and Interviews</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Eyewitnesses</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False Confessions</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Profiling</w:t>
      </w:r>
    </w:p>
    <w:p w:rsidR="00EB30E7"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Other Uses</w:t>
      </w:r>
    </w:p>
    <w:p w:rsidR="00EB30E7" w:rsidRPr="00F734BB" w:rsidRDefault="00EB30E7" w:rsidP="00EB30E7">
      <w:pPr>
        <w:tabs>
          <w:tab w:val="left" w:pos="-90"/>
        </w:tabs>
        <w:ind w:left="2160"/>
        <w:jc w:val="both"/>
        <w:rPr>
          <w:rFonts w:ascii="Calibri" w:eastAsia="Times New Roman" w:hAnsi="Calibri"/>
          <w:szCs w:val="20"/>
        </w:rPr>
      </w:pPr>
      <w:r w:rsidRPr="00F734BB">
        <w:rPr>
          <w:rFonts w:ascii="Calibri" w:eastAsia="Times New Roman" w:hAnsi="Calibri"/>
          <w:szCs w:val="20"/>
        </w:rPr>
        <w:t>Trial Uses of Forensic Psychology</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Jury Selection</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Competency to Stand Trial</w:t>
      </w:r>
    </w:p>
    <w:p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Defenses based upon mental diseases or defects</w:t>
      </w:r>
    </w:p>
    <w:p w:rsidR="00EB30E7" w:rsidRPr="00F734BB" w:rsidRDefault="00EB30E7" w:rsidP="00EB30E7">
      <w:pPr>
        <w:tabs>
          <w:tab w:val="left" w:pos="-1170"/>
          <w:tab w:val="left" w:pos="-90"/>
        </w:tabs>
        <w:ind w:left="3600"/>
        <w:jc w:val="both"/>
        <w:rPr>
          <w:rFonts w:ascii="Calibri" w:eastAsia="Times New Roman" w:hAnsi="Calibri"/>
          <w:szCs w:val="20"/>
        </w:rPr>
      </w:pPr>
      <w:r w:rsidRPr="00F734BB">
        <w:rPr>
          <w:rFonts w:ascii="Calibri" w:eastAsia="Times New Roman" w:hAnsi="Calibri"/>
          <w:szCs w:val="20"/>
        </w:rPr>
        <w:t>Legal Insanity</w:t>
      </w:r>
    </w:p>
    <w:p w:rsidR="00EB30E7" w:rsidRPr="00F734BB" w:rsidRDefault="00EB30E7" w:rsidP="00EB30E7">
      <w:pPr>
        <w:tabs>
          <w:tab w:val="left" w:pos="-1170"/>
          <w:tab w:val="left" w:pos="-90"/>
        </w:tabs>
        <w:ind w:left="3600"/>
        <w:jc w:val="both"/>
        <w:rPr>
          <w:rFonts w:ascii="Calibri" w:eastAsia="Times New Roman" w:hAnsi="Calibri"/>
          <w:szCs w:val="20"/>
        </w:rPr>
      </w:pPr>
      <w:r w:rsidRPr="00F734BB">
        <w:rPr>
          <w:rFonts w:ascii="Calibri" w:eastAsia="Times New Roman" w:hAnsi="Calibri"/>
          <w:szCs w:val="20"/>
        </w:rPr>
        <w:t>Diminished Capacity</w:t>
      </w:r>
    </w:p>
    <w:p w:rsidR="00EB30E7" w:rsidRPr="00F734BB" w:rsidRDefault="00EB30E7" w:rsidP="00EB30E7">
      <w:pPr>
        <w:tabs>
          <w:tab w:val="left" w:pos="-90"/>
        </w:tabs>
        <w:ind w:left="2160"/>
        <w:jc w:val="both"/>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Other Uses</w:t>
      </w:r>
    </w:p>
    <w:p w:rsidR="00EB30E7" w:rsidRPr="00F734BB" w:rsidRDefault="00EB30E7" w:rsidP="00EB30E7">
      <w:pPr>
        <w:tabs>
          <w:tab w:val="left" w:pos="-90"/>
        </w:tabs>
        <w:ind w:left="2160"/>
        <w:jc w:val="both"/>
        <w:rPr>
          <w:rFonts w:ascii="Calibri" w:eastAsia="Times New Roman" w:hAnsi="Calibri"/>
          <w:szCs w:val="20"/>
        </w:rPr>
      </w:pPr>
      <w:r w:rsidRPr="00F734BB">
        <w:rPr>
          <w:rFonts w:ascii="Calibri" w:eastAsia="Times New Roman" w:hAnsi="Calibri"/>
          <w:szCs w:val="20"/>
        </w:rPr>
        <w:t>Post-trial Uses of Forensic Psychology</w:t>
      </w:r>
    </w:p>
    <w:p w:rsidR="00EB30E7" w:rsidRPr="00F734BB" w:rsidRDefault="00EB30E7" w:rsidP="00EB30E7">
      <w:pPr>
        <w:tabs>
          <w:tab w:val="left" w:pos="-900"/>
        </w:tabs>
        <w:rPr>
          <w:rFonts w:ascii="Calibri" w:eastAsia="Times New Roman" w:hAnsi="Calibri"/>
          <w:szCs w:val="20"/>
        </w:rPr>
      </w:pPr>
      <w:r>
        <w:rPr>
          <w:rFonts w:ascii="Calibri" w:eastAsia="Times New Roman" w:hAnsi="Calibri"/>
          <w:szCs w:val="20"/>
        </w:rPr>
        <w:tab/>
        <w:t>19.2</w:t>
      </w:r>
      <w:r>
        <w:rPr>
          <w:rFonts w:ascii="Calibri" w:eastAsia="Times New Roman" w:hAnsi="Calibri"/>
          <w:szCs w:val="20"/>
        </w:rPr>
        <w:tab/>
      </w:r>
      <w:r w:rsidRPr="00F734BB">
        <w:rPr>
          <w:rFonts w:ascii="Calibri" w:eastAsia="Times New Roman" w:hAnsi="Calibri"/>
          <w:szCs w:val="20"/>
        </w:rPr>
        <w:t>Forensic Psychological Testing</w:t>
      </w:r>
    </w:p>
    <w:p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General Psychological Tests</w:t>
      </w:r>
    </w:p>
    <w:p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Projective Tests</w:t>
      </w:r>
    </w:p>
    <w:p w:rsidR="00EB30E7" w:rsidRPr="00F734BB" w:rsidRDefault="00EB30E7" w:rsidP="00EB30E7">
      <w:pPr>
        <w:ind w:left="2880"/>
        <w:rPr>
          <w:rFonts w:ascii="Calibri" w:eastAsia="Times New Roman" w:hAnsi="Calibri"/>
          <w:szCs w:val="20"/>
        </w:rPr>
      </w:pPr>
      <w:r w:rsidRPr="00F734BB">
        <w:rPr>
          <w:rFonts w:ascii="Calibri" w:eastAsia="Times New Roman" w:hAnsi="Calibri"/>
          <w:szCs w:val="20"/>
        </w:rPr>
        <w:t>Personality Inventories</w:t>
      </w:r>
    </w:p>
    <w:p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Intelligence and Cognitive Function Tests</w:t>
      </w:r>
    </w:p>
    <w:p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Brain Function and Impairment Tests</w:t>
      </w:r>
    </w:p>
    <w:p w:rsidR="00EB30E7" w:rsidRPr="00F734BB" w:rsidRDefault="00EB30E7" w:rsidP="00EB30E7">
      <w:pPr>
        <w:tabs>
          <w:tab w:val="left" w:pos="-1170"/>
        </w:tabs>
        <w:ind w:left="2880"/>
        <w:rPr>
          <w:rFonts w:ascii="Calibri" w:eastAsia="Times New Roman" w:hAnsi="Calibri"/>
          <w:szCs w:val="20"/>
        </w:rPr>
      </w:pPr>
      <w:r w:rsidRPr="00F734BB">
        <w:rPr>
          <w:rFonts w:ascii="Calibri" w:eastAsia="Times New Roman" w:hAnsi="Calibri"/>
          <w:szCs w:val="20"/>
        </w:rPr>
        <w:t>Specific Disorder Tests</w:t>
      </w:r>
    </w:p>
    <w:p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Specialized Forensic Tests</w:t>
      </w:r>
    </w:p>
    <w:p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Psychological Autopsy</w:t>
      </w:r>
    </w:p>
    <w:p w:rsidR="00EB30E7" w:rsidRPr="00F734BB" w:rsidRDefault="00EB30E7" w:rsidP="00EB30E7">
      <w:pPr>
        <w:tabs>
          <w:tab w:val="left" w:pos="1350"/>
        </w:tabs>
        <w:ind w:left="1440"/>
        <w:rPr>
          <w:rFonts w:ascii="Calibri" w:eastAsia="Times New Roman" w:hAnsi="Calibri"/>
          <w:szCs w:val="20"/>
        </w:rPr>
      </w:pPr>
      <w:r w:rsidRPr="00F734BB">
        <w:rPr>
          <w:rFonts w:ascii="Calibri" w:eastAsia="Times New Roman" w:hAnsi="Calibri"/>
          <w:szCs w:val="20"/>
        </w:rPr>
        <w:t>Conclusions</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Appendices</w:t>
      </w:r>
    </w:p>
    <w:p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Index</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szCs w:val="20"/>
        </w:rPr>
        <w:br w:type="page"/>
      </w:r>
    </w:p>
    <w:p w:rsidR="00EB30E7" w:rsidRPr="00F734BB" w:rsidRDefault="00EB30E7" w:rsidP="00EB30E7">
      <w:pPr>
        <w:rPr>
          <w:rFonts w:ascii="Calibri" w:eastAsia="Times New Roman" w:hAnsi="Calibri"/>
          <w:szCs w:val="20"/>
        </w:rPr>
      </w:pPr>
    </w:p>
    <w:p w:rsidR="00EB30E7" w:rsidRPr="00F734BB" w:rsidRDefault="00EB30E7" w:rsidP="00EB30E7">
      <w:pPr>
        <w:jc w:val="center"/>
        <w:rPr>
          <w:rFonts w:ascii="Calibri" w:eastAsia="Times New Roman" w:hAnsi="Calibri"/>
          <w:b/>
          <w:sz w:val="32"/>
          <w:szCs w:val="20"/>
        </w:rPr>
      </w:pPr>
      <w:r w:rsidRPr="00F734BB">
        <w:rPr>
          <w:rFonts w:ascii="Calibri" w:eastAsia="Times New Roman" w:hAnsi="Calibri"/>
          <w:b/>
          <w:sz w:val="32"/>
          <w:szCs w:val="20"/>
        </w:rPr>
        <w:t>CHE 113 LAB</w:t>
      </w:r>
    </w:p>
    <w:p w:rsidR="00EB30E7" w:rsidRPr="00F734BB" w:rsidRDefault="00EB30E7" w:rsidP="00EB30E7">
      <w:pPr>
        <w:rPr>
          <w:rFonts w:ascii="Calibri" w:eastAsia="Times New Roman" w:hAnsi="Calibri"/>
          <w:szCs w:val="20"/>
        </w:rPr>
      </w:pPr>
      <w:r w:rsidRPr="00F734BB">
        <w:rPr>
          <w:rFonts w:ascii="Calibri" w:eastAsia="Times New Roman" w:hAnsi="Calibri"/>
          <w:szCs w:val="20"/>
        </w:rPr>
        <w:t>Rules and Regulations</w:t>
      </w:r>
    </w:p>
    <w:p w:rsidR="00EB30E7" w:rsidRPr="00F734BB" w:rsidRDefault="00EB30E7" w:rsidP="00EB30E7">
      <w:pPr>
        <w:rPr>
          <w:rFonts w:ascii="Calibri" w:eastAsia="Times New Roman" w:hAnsi="Calibri"/>
          <w:szCs w:val="20"/>
        </w:rPr>
      </w:pP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w:t>
      </w:r>
      <w:r w:rsidRPr="00F734BB">
        <w:rPr>
          <w:rFonts w:ascii="Calibri" w:eastAsia="Times New Roman" w:hAnsi="Calibri"/>
          <w:szCs w:val="20"/>
        </w:rPr>
        <w:tab/>
        <w:t>You will work in pairs in the laboratory, but you are required and responsible for doing your own laboratory write-up.</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 xml:space="preserve">2. </w:t>
      </w:r>
      <w:r w:rsidRPr="00F734BB">
        <w:rPr>
          <w:rFonts w:ascii="Calibri" w:eastAsia="Times New Roman" w:hAnsi="Calibri"/>
          <w:szCs w:val="20"/>
        </w:rPr>
        <w:tab/>
        <w:t>Students are expected to complete their lab on their assigned day and hand-in the laboratory write-up at the end of the laboratory that same day.  If a student wants to switch days one week, permission must be obtained from one of the instructors at least one week before the scheduled lab.</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Attendance is mandatory.  Each student is expected to present at the start of the laboratory, during this time the experimental set-up and safety procedures for each lab is discussed by the instructors. Students who show up late will be penalized.</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4.</w:t>
      </w:r>
      <w:r w:rsidRPr="00F734BB">
        <w:rPr>
          <w:rFonts w:ascii="Calibri" w:eastAsia="Times New Roman" w:hAnsi="Calibri"/>
          <w:szCs w:val="20"/>
        </w:rPr>
        <w:tab/>
        <w:t xml:space="preserve">A student may leave the laboratory after completing the experiment, </w:t>
      </w:r>
      <w:r w:rsidR="00BC68FA" w:rsidRPr="00F734BB">
        <w:rPr>
          <w:rFonts w:ascii="Calibri" w:eastAsia="Times New Roman" w:hAnsi="Calibri"/>
          <w:szCs w:val="20"/>
        </w:rPr>
        <w:t>cleanup</w:t>
      </w:r>
      <w:r w:rsidRPr="00F734BB">
        <w:rPr>
          <w:rFonts w:ascii="Calibri" w:eastAsia="Times New Roman" w:hAnsi="Calibri"/>
          <w:szCs w:val="20"/>
        </w:rPr>
        <w:t>, and the laboratory write-up (making sure to have each lab initialed and dated by an instructor before leaving or it will be considered late).</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5.</w:t>
      </w:r>
      <w:r w:rsidRPr="00F734BB">
        <w:rPr>
          <w:rFonts w:ascii="Calibri" w:eastAsia="Times New Roman" w:hAnsi="Calibri"/>
          <w:szCs w:val="20"/>
        </w:rPr>
        <w:tab/>
        <w:t>Leaving early before completing the laboratory will result in a grade of zero for the experiment. The student is reminded that committing to another course, internship, etc. which overlaps the CHE 113 lab is a violation of University regulations.</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6.</w:t>
      </w:r>
      <w:r w:rsidRPr="00F734BB">
        <w:rPr>
          <w:rFonts w:ascii="Calibri" w:eastAsia="Times New Roman" w:hAnsi="Calibri"/>
          <w:szCs w:val="20"/>
        </w:rPr>
        <w:tab/>
        <w:t>Late labs will be penalized.  After five days you will receive a zero for the lab.</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7.</w:t>
      </w:r>
      <w:r w:rsidRPr="00F734BB">
        <w:rPr>
          <w:rFonts w:ascii="Calibri" w:eastAsia="Times New Roman" w:hAnsi="Calibri"/>
          <w:szCs w:val="20"/>
        </w:rPr>
        <w:tab/>
        <w:t>Each person is responsible for wiping down his/her work area with a damp sponge or paper towel and washing all glassware with soap and water at the end of each lab period.</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 xml:space="preserve">8. </w:t>
      </w:r>
      <w:r w:rsidRPr="00F734BB">
        <w:rPr>
          <w:rFonts w:ascii="Calibri" w:eastAsia="Times New Roman" w:hAnsi="Calibri"/>
          <w:szCs w:val="20"/>
        </w:rPr>
        <w:tab/>
        <w:t>If you are in violation of any safety guidelines, you will be asked to remedy the situation only once. The next time you will be asked to leave lab for that day.  There will be no make-up labs.</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szCs w:val="20"/>
        </w:rPr>
        <w:t>Safety Guidelines</w:t>
      </w:r>
    </w:p>
    <w:p w:rsidR="00EB30E7" w:rsidRPr="00F734BB" w:rsidRDefault="00EB30E7" w:rsidP="00EB30E7">
      <w:pPr>
        <w:rPr>
          <w:rFonts w:ascii="Calibri" w:eastAsia="Times New Roman" w:hAnsi="Calibri"/>
          <w:szCs w:val="20"/>
        </w:rPr>
      </w:pP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w:t>
      </w:r>
      <w:r w:rsidRPr="00F734BB">
        <w:rPr>
          <w:rFonts w:ascii="Calibri" w:eastAsia="Times New Roman" w:hAnsi="Calibri"/>
          <w:szCs w:val="20"/>
        </w:rPr>
        <w:tab/>
        <w:t>Safety glasses must be worn at all times while in lab.  You will be given one warning. If it happens a second time you will be asked to leave lab and you will receive a zero for the lab.</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2.</w:t>
      </w:r>
      <w:r w:rsidRPr="00F734BB">
        <w:rPr>
          <w:rFonts w:ascii="Calibri" w:eastAsia="Times New Roman" w:hAnsi="Calibri"/>
          <w:szCs w:val="20"/>
        </w:rPr>
        <w:tab/>
        <w:t>Do not wear contacts in lab. Wear your glasses.</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If glassware breaks and/or chemicals spill, inform the instructor. Do not try and clean the spill and/or glass yourself.</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4.</w:t>
      </w:r>
      <w:r w:rsidRPr="00F734BB">
        <w:rPr>
          <w:rFonts w:ascii="Calibri" w:eastAsia="Times New Roman" w:hAnsi="Calibri"/>
          <w:szCs w:val="20"/>
        </w:rPr>
        <w:tab/>
        <w:t xml:space="preserve">If you cut/burn yourself and/or spill anything on your clothing and/or skin in lab, inform the instructor immediately. </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5.</w:t>
      </w:r>
      <w:r w:rsidRPr="00F734BB">
        <w:rPr>
          <w:rFonts w:ascii="Calibri" w:eastAsia="Times New Roman" w:hAnsi="Calibri"/>
          <w:szCs w:val="20"/>
        </w:rPr>
        <w:tab/>
        <w:t>Long hair must be tied back.</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6.</w:t>
      </w:r>
      <w:r w:rsidRPr="00F734BB">
        <w:rPr>
          <w:rFonts w:ascii="Calibri" w:eastAsia="Times New Roman" w:hAnsi="Calibri"/>
          <w:szCs w:val="20"/>
        </w:rPr>
        <w:tab/>
        <w:t>Avoid wearing loose clothing and jewelry.</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7.</w:t>
      </w:r>
      <w:r w:rsidRPr="00F734BB">
        <w:rPr>
          <w:rFonts w:ascii="Calibri" w:eastAsia="Times New Roman" w:hAnsi="Calibri"/>
          <w:szCs w:val="20"/>
        </w:rPr>
        <w:tab/>
        <w:t xml:space="preserve">Wash your hands before leaving lab and going to the bathroom. </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8.</w:t>
      </w:r>
      <w:r w:rsidRPr="00F734BB">
        <w:rPr>
          <w:rFonts w:ascii="Calibri" w:eastAsia="Times New Roman" w:hAnsi="Calibri"/>
          <w:szCs w:val="20"/>
        </w:rPr>
        <w:tab/>
        <w:t xml:space="preserve">Do not sit on the lab benches. </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9.</w:t>
      </w:r>
      <w:r w:rsidRPr="00F734BB">
        <w:rPr>
          <w:rFonts w:ascii="Calibri" w:eastAsia="Times New Roman" w:hAnsi="Calibri"/>
          <w:szCs w:val="20"/>
        </w:rPr>
        <w:tab/>
        <w:t>Do not eat or drink in lab at any time.</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10.</w:t>
      </w:r>
      <w:r w:rsidRPr="00F734BB">
        <w:rPr>
          <w:rFonts w:ascii="Calibri" w:eastAsia="Times New Roman" w:hAnsi="Calibri"/>
          <w:szCs w:val="20"/>
        </w:rPr>
        <w:tab/>
        <w:t xml:space="preserve">No open-toed shoes, sandals or shorts may be worn in lab at any time. </w:t>
      </w:r>
    </w:p>
    <w:p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11.</w:t>
      </w:r>
      <w:r w:rsidRPr="00F734BB">
        <w:rPr>
          <w:rFonts w:ascii="Calibri" w:eastAsia="Times New Roman" w:hAnsi="Calibri"/>
          <w:szCs w:val="20"/>
        </w:rPr>
        <w:tab/>
        <w:t>Use the disposable gloves provided when required and change them frequently.</w:t>
      </w:r>
    </w:p>
    <w:p w:rsidR="00EB30E7" w:rsidRPr="00F734BB" w:rsidRDefault="00EB30E7" w:rsidP="00EB30E7">
      <w:pPr>
        <w:widowControl w:val="0"/>
        <w:tabs>
          <w:tab w:val="left" w:pos="540"/>
          <w:tab w:val="left" w:pos="1440"/>
          <w:tab w:val="left" w:pos="3600"/>
          <w:tab w:val="left" w:pos="6480"/>
        </w:tabs>
        <w:jc w:val="center"/>
        <w:rPr>
          <w:rFonts w:ascii="Calibri" w:eastAsia="Times New Roman" w:hAnsi="Calibri"/>
          <w:b/>
          <w:sz w:val="28"/>
          <w:szCs w:val="20"/>
        </w:rPr>
      </w:pPr>
      <w:r w:rsidRPr="00F734BB">
        <w:rPr>
          <w:rFonts w:ascii="Calibri" w:eastAsia="Times New Roman" w:hAnsi="Calibri"/>
          <w:szCs w:val="20"/>
        </w:rPr>
        <w:br w:type="page"/>
      </w:r>
      <w:r w:rsidR="00A92F53">
        <w:rPr>
          <w:rFonts w:ascii="Calibri" w:eastAsia="Times New Roman" w:hAnsi="Calibri"/>
          <w:b/>
          <w:sz w:val="28"/>
          <w:szCs w:val="20"/>
        </w:rPr>
        <w:t>LABORA</w:t>
      </w:r>
      <w:r w:rsidRPr="00F734BB">
        <w:rPr>
          <w:rFonts w:ascii="Calibri" w:eastAsia="Times New Roman" w:hAnsi="Calibri"/>
          <w:b/>
          <w:sz w:val="28"/>
          <w:szCs w:val="20"/>
        </w:rPr>
        <w:t>TORY SAFETY NOTES</w:t>
      </w:r>
    </w:p>
    <w:p w:rsidR="00EB30E7" w:rsidRPr="00F734BB" w:rsidRDefault="00EB30E7" w:rsidP="00EB30E7">
      <w:pPr>
        <w:widowControl w:val="0"/>
        <w:tabs>
          <w:tab w:val="left" w:pos="540"/>
          <w:tab w:val="left" w:pos="1440"/>
          <w:tab w:val="left" w:pos="3600"/>
          <w:tab w:val="left" w:pos="6480"/>
        </w:tabs>
        <w:jc w:val="center"/>
        <w:rPr>
          <w:rFonts w:ascii="Calibri" w:eastAsia="Times New Roman" w:hAnsi="Calibri"/>
          <w:szCs w:val="20"/>
        </w:rPr>
      </w:pPr>
      <w:r w:rsidRPr="00F734BB">
        <w:rPr>
          <w:rFonts w:ascii="Calibri" w:eastAsia="Times New Roman" w:hAnsi="Calibri"/>
          <w:b/>
          <w:sz w:val="28"/>
          <w:szCs w:val="20"/>
        </w:rPr>
        <w:t>Chemistry 113</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r w:rsidRPr="00F734BB">
        <w:rPr>
          <w:rFonts w:ascii="Calibri" w:eastAsia="Times New Roman" w:hAnsi="Calibri"/>
          <w:b/>
          <w:sz w:val="28"/>
          <w:szCs w:val="20"/>
        </w:rPr>
        <w:t>Safety is the MOST important issue that you will deal with this semester.  Take the laboratory and its risks seriously.  Understanding these risks and minimizing them is the best way to avoid accidents.  If you follow these guidelines and stay alert to possible hazards, your experience in this course should be a safe and productive one.</w:t>
      </w:r>
    </w:p>
    <w:p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p>
    <w:p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32"/>
          <w:szCs w:val="20"/>
        </w:rPr>
      </w:pPr>
      <w:r w:rsidRPr="00F734BB">
        <w:rPr>
          <w:rFonts w:ascii="Calibri" w:eastAsia="Times New Roman" w:hAnsi="Calibri"/>
          <w:b/>
          <w:sz w:val="32"/>
          <w:szCs w:val="20"/>
        </w:rPr>
        <w:t>SAFETY GLASSES MUST ALWAYS BE WORN IN LAB!!</w:t>
      </w:r>
    </w:p>
    <w:p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b/>
          <w:szCs w:val="20"/>
        </w:rPr>
        <w:t>Hazards</w:t>
      </w:r>
      <w:r w:rsidRPr="00F734BB">
        <w:rPr>
          <w:rFonts w:ascii="Calibri" w:eastAsia="Times New Roman" w:hAnsi="Calibri"/>
          <w:szCs w:val="20"/>
        </w:rPr>
        <w:t xml:space="preserve"> - The main potential hazards in the laboratory are fire and exposure to toxic and/or reactive substances.  Though toxicity and reactivity of compounds varies tremendously, an excellent policy is to handle EVERY chemical with respect and caution.  Be aware that you may be exposed to chemicals in several ways: inhalation, skin contact (some chemicals go right through the skin), and ingestion.</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ab/>
        <w:t>In case an accident occurs, report it immediately!  Do not try to hide anything out of embarrassment - you will be making the situation worse, endangering yourself and others.  Let the instructors decide on the proper course of action.  Those not involved should clear the area.</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ab/>
        <w:t xml:space="preserve">The following is taken in part from “The Organic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Survival Manual”, by James W. </w:t>
      </w:r>
      <w:proofErr w:type="spellStart"/>
      <w:r w:rsidRPr="00F734BB">
        <w:rPr>
          <w:rFonts w:ascii="Calibri" w:eastAsia="Times New Roman" w:hAnsi="Calibri"/>
          <w:szCs w:val="20"/>
        </w:rPr>
        <w:t>Zubrick</w:t>
      </w:r>
      <w:proofErr w:type="spellEnd"/>
      <w:r w:rsidRPr="00F734BB">
        <w:rPr>
          <w:rFonts w:ascii="Calibri" w:eastAsia="Times New Roman" w:hAnsi="Calibri"/>
          <w:szCs w:val="20"/>
        </w:rPr>
        <w:t>.  Please excuse the jokes he uses, I will not claim any responsibility for them.</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b/>
          <w:szCs w:val="20"/>
          <w:u w:val="single"/>
        </w:rPr>
        <w:t>SAFETY FIRST, LAST, AND ALWAYS</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Disobeying safety rules is not at all like flouting many other rules.  You can get seriously hurt.  No appeal.  No bargaining for another 12 points so you can get into medical school.  Perhaps as a patient, but certainly not as a student.</w:t>
      </w:r>
    </w:p>
    <w:p w:rsidR="00EB30E7" w:rsidRPr="00F734BB" w:rsidRDefault="00EB30E7" w:rsidP="00EB30E7">
      <w:pPr>
        <w:widowControl w:val="0"/>
        <w:tabs>
          <w:tab w:val="left" w:pos="540"/>
          <w:tab w:val="left" w:pos="1440"/>
        </w:tabs>
        <w:rPr>
          <w:rFonts w:ascii="Calibri" w:eastAsia="Times New Roman" w:hAnsi="Calibri"/>
          <w:szCs w:val="20"/>
        </w:rPr>
      </w:pP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1.</w:t>
      </w:r>
      <w:r w:rsidRPr="00F734BB">
        <w:rPr>
          <w:rFonts w:ascii="Calibri" w:eastAsia="Times New Roman" w:hAnsi="Calibri"/>
          <w:szCs w:val="20"/>
        </w:rPr>
        <w:tab/>
        <w:t>Find out how you would get medical help, if you needed it.  (The stockroom has limited first aid; otherwise have your T.A. call the Health Center.)</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2.</w:t>
      </w:r>
      <w:r w:rsidRPr="00F734BB">
        <w:rPr>
          <w:rFonts w:ascii="Calibri" w:eastAsia="Times New Roman" w:hAnsi="Calibri"/>
          <w:szCs w:val="20"/>
        </w:rPr>
        <w:tab/>
        <w:t>Always wear your goggles.  Eye injuries are extremely serious, but they can be mitigated or often prevented if you keep your goggles on at all times.  There are several types of eye protection available, some acceptable, some not, according to the local, state, and federal laws.  I like the clear plastic jobbers that leave an unbroken red line on your face when you remove them.  Sure they fog up a bit, but the protection is superb.  Also, think about getting chemicals, or chemical fumes trapped under your contact lenses.  Then don't wear them to lab.  Ever.</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Touch not thyself.  Not a biblical injunction, but a bit of advice.  You may have gotten chemicals on your hands, in a concentration that is not noticeable.  Sure enough, up go the goggles for an eye wipe with the fingers.  Enough said.</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4.</w:t>
      </w:r>
      <w:r w:rsidRPr="00F734BB">
        <w:rPr>
          <w:rFonts w:ascii="Calibri" w:eastAsia="Times New Roman" w:hAnsi="Calibri"/>
          <w:szCs w:val="20"/>
        </w:rPr>
        <w:tab/>
        <w:t>There is no "away".  Getting rid of chemicals is a very big problem.  (Throw all waste in appropriately labeled jars)</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5.</w:t>
      </w:r>
      <w:r w:rsidRPr="00F734BB">
        <w:rPr>
          <w:rFonts w:ascii="Calibri" w:eastAsia="Times New Roman" w:hAnsi="Calibri"/>
          <w:szCs w:val="20"/>
        </w:rPr>
        <w:tab/>
        <w:t>Bring a friend.  If you have a serious accident when you are all by yourself, you might be unable to get help before you fall over.  Don't work alone; don't work at unauthorized times.</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6.</w:t>
      </w:r>
      <w:r w:rsidRPr="00F734BB">
        <w:rPr>
          <w:rFonts w:ascii="Calibri" w:eastAsia="Times New Roman" w:hAnsi="Calibri"/>
          <w:szCs w:val="20"/>
        </w:rPr>
        <w:tab/>
        <w:t>Don't fool around.  Chemistry is a serious business.  Don't be careless or clown around the lab.  You can hurt yourself or other people.  Try not to be somber about it; just serious.</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7.</w:t>
      </w:r>
      <w:r w:rsidRPr="00F734BB">
        <w:rPr>
          <w:rFonts w:ascii="Calibri" w:eastAsia="Times New Roman" w:hAnsi="Calibri"/>
          <w:szCs w:val="20"/>
        </w:rPr>
        <w:tab/>
        <w:t>Drive defensively.  Work in the lab as if someone else were going to have an accident that might affect you.  Keep the goggles on because someone else is going to point a loaded, boiling test tube at you. Someone else is going to spill hot, concentrated acid on your body.  Get the idea?</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8.</w:t>
      </w:r>
      <w:r w:rsidRPr="00F734BB">
        <w:rPr>
          <w:rFonts w:ascii="Calibri" w:eastAsia="Times New Roman" w:hAnsi="Calibri"/>
          <w:szCs w:val="20"/>
        </w:rPr>
        <w:tab/>
        <w:t xml:space="preserve">Eating, drinking, smoking in the lab.  Are you kidding? Eat in a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Drink in a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Smoke, and blow yourself up!!!!</w:t>
      </w:r>
    </w:p>
    <w:p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9.</w:t>
      </w:r>
      <w:r w:rsidRPr="00F734BB">
        <w:rPr>
          <w:rFonts w:ascii="Calibri" w:eastAsia="Times New Roman" w:hAnsi="Calibri"/>
          <w:szCs w:val="20"/>
        </w:rPr>
        <w:tab/>
        <w:t>Keep it clean.  Work neatly.  You don't have to make a fetish out of it, but try to be neat.  Clean up spills.  Turn off burners or water or electrical equipment when not in use.</w:t>
      </w:r>
    </w:p>
    <w:p w:rsidR="00EB30E7" w:rsidRPr="00F734BB" w:rsidRDefault="00EB30E7" w:rsidP="00AC1EB0">
      <w:pPr>
        <w:widowControl w:val="0"/>
        <w:tabs>
          <w:tab w:val="left" w:pos="450"/>
          <w:tab w:val="left" w:pos="900"/>
        </w:tabs>
        <w:ind w:left="450" w:hanging="450"/>
        <w:rPr>
          <w:rFonts w:ascii="Calibri" w:eastAsia="Times New Roman" w:hAnsi="Calibri"/>
          <w:szCs w:val="20"/>
        </w:rPr>
      </w:pPr>
      <w:r w:rsidRPr="00F734BB">
        <w:rPr>
          <w:rFonts w:ascii="Calibri" w:eastAsia="Times New Roman" w:hAnsi="Calibri"/>
          <w:szCs w:val="20"/>
        </w:rPr>
        <w:t>10.</w:t>
      </w:r>
      <w:r w:rsidRPr="00F734BB">
        <w:rPr>
          <w:rFonts w:ascii="Calibri" w:eastAsia="Times New Roman" w:hAnsi="Calibri"/>
          <w:szCs w:val="20"/>
        </w:rPr>
        <w:tab/>
        <w:t>Where it's at.  Learn the location and proper use of the fire extinguishers, fire blankets, safety showers, and eyewashes.</w:t>
      </w:r>
    </w:p>
    <w:p w:rsidR="00EB30E7" w:rsidRPr="00F734BB" w:rsidRDefault="00EB30E7" w:rsidP="00AC1EB0">
      <w:pPr>
        <w:widowControl w:val="0"/>
        <w:tabs>
          <w:tab w:val="left" w:pos="450"/>
          <w:tab w:val="left" w:pos="900"/>
        </w:tabs>
        <w:ind w:left="450" w:hanging="450"/>
        <w:rPr>
          <w:rFonts w:ascii="Calibri" w:eastAsia="Times New Roman" w:hAnsi="Calibri"/>
          <w:szCs w:val="20"/>
        </w:rPr>
      </w:pPr>
      <w:r w:rsidRPr="00F734BB">
        <w:rPr>
          <w:rFonts w:ascii="Calibri" w:eastAsia="Times New Roman" w:hAnsi="Calibri"/>
          <w:szCs w:val="20"/>
        </w:rPr>
        <w:t>11.</w:t>
      </w:r>
      <w:r w:rsidRPr="00F734BB">
        <w:rPr>
          <w:rFonts w:ascii="Calibri" w:eastAsia="Times New Roman" w:hAnsi="Calibri"/>
          <w:szCs w:val="20"/>
        </w:rPr>
        <w:tab/>
        <w:t>Make the best-dressed list.  No open-toed shoes or sandals.  No loose-fitting cuffs on pants or shirts.  Keep the midsection covered.  Tie back that long hair.  A small investment in a lab coat can pay off, projecting that professional touch.  It gives a lot of protection.</w:t>
      </w:r>
    </w:p>
    <w:p w:rsidR="00EB30E7" w:rsidRPr="00F734BB" w:rsidRDefault="00EB30E7" w:rsidP="00EB30E7">
      <w:pPr>
        <w:widowControl w:val="0"/>
        <w:tabs>
          <w:tab w:val="left" w:pos="450"/>
          <w:tab w:val="left" w:pos="900"/>
        </w:tabs>
        <w:rPr>
          <w:rFonts w:ascii="Calibri" w:eastAsia="Times New Roman" w:hAnsi="Calibri"/>
          <w:szCs w:val="20"/>
        </w:rPr>
      </w:pPr>
    </w:p>
    <w:p w:rsidR="00EB30E7" w:rsidRPr="00F734BB" w:rsidRDefault="00EB30E7" w:rsidP="00EB30E7">
      <w:pPr>
        <w:widowControl w:val="0"/>
        <w:tabs>
          <w:tab w:val="left" w:pos="450"/>
          <w:tab w:val="left" w:pos="900"/>
        </w:tabs>
        <w:rPr>
          <w:rFonts w:ascii="Calibri" w:eastAsia="Times New Roman" w:hAnsi="Calibri"/>
          <w:b/>
          <w:szCs w:val="20"/>
          <w:u w:val="single"/>
        </w:rPr>
      </w:pPr>
    </w:p>
    <w:p w:rsidR="00EB30E7" w:rsidRPr="00F734BB" w:rsidRDefault="00EB30E7" w:rsidP="00EB30E7">
      <w:pPr>
        <w:widowControl w:val="0"/>
        <w:tabs>
          <w:tab w:val="left" w:pos="450"/>
          <w:tab w:val="left" w:pos="900"/>
        </w:tabs>
        <w:rPr>
          <w:rFonts w:ascii="Calibri" w:eastAsia="Times New Roman" w:hAnsi="Calibri"/>
          <w:szCs w:val="20"/>
        </w:rPr>
      </w:pPr>
      <w:r w:rsidRPr="00F734BB">
        <w:rPr>
          <w:rFonts w:ascii="Calibri" w:eastAsia="Times New Roman" w:hAnsi="Calibri"/>
          <w:b/>
          <w:szCs w:val="20"/>
          <w:u w:val="single"/>
        </w:rPr>
        <w:t>ACCIDENTS WILL NOT HAPPEN</w:t>
      </w:r>
    </w:p>
    <w:p w:rsidR="00EB30E7" w:rsidRPr="00F734BB" w:rsidRDefault="00EB30E7" w:rsidP="00EB30E7">
      <w:pPr>
        <w:widowControl w:val="0"/>
        <w:tabs>
          <w:tab w:val="left" w:pos="450"/>
          <w:tab w:val="left" w:pos="900"/>
        </w:tabs>
        <w:rPr>
          <w:rFonts w:ascii="Calibri" w:eastAsia="Times New Roman" w:hAnsi="Calibri"/>
          <w:szCs w:val="20"/>
        </w:rPr>
      </w:pPr>
    </w:p>
    <w:p w:rsidR="00EB30E7" w:rsidRPr="00F734BB" w:rsidRDefault="00EB30E7" w:rsidP="00EB30E7">
      <w:pPr>
        <w:widowControl w:val="0"/>
        <w:tabs>
          <w:tab w:val="left" w:pos="450"/>
          <w:tab w:val="left" w:pos="900"/>
        </w:tabs>
        <w:rPr>
          <w:rFonts w:ascii="Calibri" w:eastAsia="Times New Roman" w:hAnsi="Calibri"/>
          <w:szCs w:val="20"/>
        </w:rPr>
      </w:pPr>
      <w:r w:rsidRPr="00F734BB">
        <w:rPr>
          <w:rFonts w:ascii="Calibri" w:eastAsia="Times New Roman" w:hAnsi="Calibri"/>
          <w:szCs w:val="20"/>
        </w:rPr>
        <w:tab/>
        <w:t>That's the attitude you should hold while working in the laboratory.  You are NOT going to do anything, or get anything done to you, that will require medical attention.  If you do get cut, and the cut is not serious, wash the area with water.  If there's serious bleeding, apply direct pressure with a clean, preferably sterile dressing.  For a minor burn, let cold water run over the burned area.  For chemical burns to the eyes or skin, flush area with lots of water.  In every case get to see a physician.</w:t>
      </w:r>
    </w:p>
    <w:p w:rsidR="00EB30E7" w:rsidRPr="00F734BB" w:rsidRDefault="00EB30E7" w:rsidP="00EB30E7">
      <w:pPr>
        <w:widowControl w:val="0"/>
        <w:tabs>
          <w:tab w:val="left" w:pos="450"/>
          <w:tab w:val="left" w:pos="900"/>
        </w:tabs>
        <w:rPr>
          <w:rFonts w:ascii="Calibri" w:eastAsia="Times New Roman" w:hAnsi="Calibri"/>
          <w:szCs w:val="20"/>
        </w:rPr>
      </w:pPr>
    </w:p>
    <w:p w:rsidR="00EB30E7" w:rsidRPr="00F734BB" w:rsidRDefault="00EB30E7" w:rsidP="00EB30E7">
      <w:pPr>
        <w:widowControl w:val="0"/>
        <w:tabs>
          <w:tab w:val="left" w:pos="450"/>
          <w:tab w:val="left" w:pos="900"/>
        </w:tabs>
        <w:rPr>
          <w:rFonts w:ascii="Calibri" w:eastAsia="Times New Roman" w:hAnsi="Calibri"/>
          <w:b/>
          <w:szCs w:val="20"/>
        </w:rPr>
      </w:pPr>
      <w:r w:rsidRPr="00F734BB">
        <w:rPr>
          <w:rFonts w:ascii="Calibri" w:eastAsia="Times New Roman" w:hAnsi="Calibri"/>
          <w:szCs w:val="20"/>
        </w:rPr>
        <w:tab/>
        <w:t>If you have an accident, tell your instructor immediately.  Get help!  This is no time to worry about your grade in lab.  If you put your grades ahead of your personal safety, be sure to see a psychiatrist after the internist finishes.</w:t>
      </w:r>
    </w:p>
    <w:p w:rsidR="00EB30E7" w:rsidRPr="00F734BB" w:rsidRDefault="00EB30E7" w:rsidP="00EB30E7">
      <w:pPr>
        <w:rPr>
          <w:rFonts w:ascii="Times" w:eastAsia="Times New Roman" w:hAnsi="Times"/>
          <w:szCs w:val="20"/>
        </w:rPr>
      </w:pPr>
    </w:p>
    <w:p w:rsidR="00EB30E7" w:rsidRPr="009D40C6" w:rsidRDefault="00EB30E7" w:rsidP="00EB30E7">
      <w:pPr>
        <w:jc w:val="center"/>
        <w:rPr>
          <w:rFonts w:ascii="Calibri" w:hAnsi="Calibri" w:cs="Arial"/>
        </w:rPr>
      </w:pPr>
    </w:p>
    <w:sectPr w:rsidR="00EB30E7" w:rsidRPr="009D40C6" w:rsidSect="00EB30E7">
      <w:type w:val="continuous"/>
      <w:pgSz w:w="12240" w:h="15840"/>
      <w:pgMar w:top="720" w:right="1440" w:bottom="72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506"/>
    <w:multiLevelType w:val="multilevel"/>
    <w:tmpl w:val="0EA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B76DE"/>
    <w:multiLevelType w:val="hybridMultilevel"/>
    <w:tmpl w:val="3DD20D20"/>
    <w:lvl w:ilvl="0" w:tplc="9E989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328C3"/>
    <w:multiLevelType w:val="hybridMultilevel"/>
    <w:tmpl w:val="59EE5B34"/>
    <w:lvl w:ilvl="0" w:tplc="F09CEA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C067AE"/>
    <w:multiLevelType w:val="hybridMultilevel"/>
    <w:tmpl w:val="AF92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81E19"/>
    <w:multiLevelType w:val="hybridMultilevel"/>
    <w:tmpl w:val="43C09F10"/>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439A5"/>
    <w:multiLevelType w:val="hybridMultilevel"/>
    <w:tmpl w:val="43C09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EF"/>
    <w:rsid w:val="00083A4F"/>
    <w:rsid w:val="000D4A67"/>
    <w:rsid w:val="00120CEF"/>
    <w:rsid w:val="001459F8"/>
    <w:rsid w:val="001D2FB0"/>
    <w:rsid w:val="002733F2"/>
    <w:rsid w:val="00274FB9"/>
    <w:rsid w:val="002E12DB"/>
    <w:rsid w:val="00380BA5"/>
    <w:rsid w:val="00481B69"/>
    <w:rsid w:val="00520162"/>
    <w:rsid w:val="00600E4B"/>
    <w:rsid w:val="007374CB"/>
    <w:rsid w:val="00754CAB"/>
    <w:rsid w:val="0089581D"/>
    <w:rsid w:val="009446B3"/>
    <w:rsid w:val="00A33AEE"/>
    <w:rsid w:val="00A8147C"/>
    <w:rsid w:val="00A92F53"/>
    <w:rsid w:val="00AC1EB0"/>
    <w:rsid w:val="00B75330"/>
    <w:rsid w:val="00BC68FA"/>
    <w:rsid w:val="00C359CA"/>
    <w:rsid w:val="00EB30E7"/>
    <w:rsid w:val="00F97774"/>
    <w:rsid w:val="00FC6C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B6031-1D2B-44E3-9E37-98D7DD53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282"/>
    <w:rPr>
      <w:sz w:val="24"/>
      <w:szCs w:val="24"/>
    </w:rPr>
  </w:style>
  <w:style w:type="paragraph" w:styleId="Heading1">
    <w:name w:val="heading 1"/>
    <w:basedOn w:val="Normal"/>
    <w:next w:val="Normal"/>
    <w:link w:val="Heading1Char"/>
    <w:qFormat/>
    <w:rsid w:val="00602332"/>
    <w:pPr>
      <w:keepNext/>
      <w:spacing w:before="240" w:after="60"/>
      <w:outlineLvl w:val="0"/>
    </w:pPr>
    <w:rPr>
      <w:rFonts w:ascii="Helvetica" w:eastAsia="Times New Roman" w:hAnsi="Helvetica"/>
      <w:b/>
      <w:kern w:val="28"/>
      <w:sz w:val="28"/>
      <w:szCs w:val="20"/>
    </w:rPr>
  </w:style>
  <w:style w:type="paragraph" w:styleId="Heading2">
    <w:name w:val="heading 2"/>
    <w:basedOn w:val="Normal"/>
    <w:link w:val="Heading2Char"/>
    <w:qFormat/>
    <w:rsid w:val="00120CEF"/>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F734BB"/>
    <w:pPr>
      <w:keepNext/>
      <w:outlineLvl w:val="2"/>
    </w:pPr>
    <w:rPr>
      <w:rFonts w:ascii="Times" w:eastAsia="Times" w:hAnsi="Times"/>
      <w:i/>
      <w:szCs w:val="20"/>
    </w:rPr>
  </w:style>
  <w:style w:type="paragraph" w:styleId="Heading4">
    <w:name w:val="heading 4"/>
    <w:basedOn w:val="Normal"/>
    <w:next w:val="Normal"/>
    <w:link w:val="Heading4Char"/>
    <w:qFormat/>
    <w:rsid w:val="00F734BB"/>
    <w:pPr>
      <w:keepNext/>
      <w:ind w:left="270"/>
      <w:outlineLvl w:val="3"/>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0CEF"/>
    <w:rPr>
      <w:rFonts w:ascii="Times" w:hAnsi="Times"/>
      <w:b/>
      <w:sz w:val="36"/>
      <w:szCs w:val="20"/>
    </w:rPr>
  </w:style>
  <w:style w:type="paragraph" w:styleId="NormalWeb">
    <w:name w:val="Normal (Web)"/>
    <w:basedOn w:val="Normal"/>
    <w:uiPriority w:val="99"/>
    <w:rsid w:val="00120CEF"/>
    <w:pPr>
      <w:spacing w:beforeLines="1" w:afterLines="1"/>
    </w:pPr>
    <w:rPr>
      <w:rFonts w:ascii="Times" w:hAnsi="Times"/>
      <w:sz w:val="20"/>
      <w:szCs w:val="20"/>
    </w:rPr>
  </w:style>
  <w:style w:type="character" w:styleId="Strong">
    <w:name w:val="Strong"/>
    <w:uiPriority w:val="22"/>
    <w:rsid w:val="00120CEF"/>
    <w:rPr>
      <w:b/>
    </w:rPr>
  </w:style>
  <w:style w:type="character" w:styleId="Emphasis">
    <w:name w:val="Emphasis"/>
    <w:uiPriority w:val="20"/>
    <w:rsid w:val="00120CEF"/>
    <w:rPr>
      <w:i/>
    </w:rPr>
  </w:style>
  <w:style w:type="character" w:styleId="Hyperlink">
    <w:name w:val="Hyperlink"/>
    <w:rsid w:val="00120CEF"/>
    <w:rPr>
      <w:color w:val="0000FF"/>
      <w:u w:val="single"/>
    </w:rPr>
  </w:style>
  <w:style w:type="character" w:styleId="FollowedHyperlink">
    <w:name w:val="FollowedHyperlink"/>
    <w:uiPriority w:val="99"/>
    <w:rsid w:val="00120CEF"/>
    <w:rPr>
      <w:color w:val="0000FF"/>
      <w:u w:val="single"/>
    </w:rPr>
  </w:style>
  <w:style w:type="table" w:styleId="TableGrid">
    <w:name w:val="Table Grid"/>
    <w:basedOn w:val="TableNormal"/>
    <w:uiPriority w:val="59"/>
    <w:rsid w:val="006E3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602332"/>
    <w:rPr>
      <w:rFonts w:ascii="Helvetica" w:eastAsia="Times New Roman" w:hAnsi="Helvetica"/>
      <w:b/>
      <w:kern w:val="28"/>
      <w:sz w:val="28"/>
    </w:rPr>
  </w:style>
  <w:style w:type="numbering" w:customStyle="1" w:styleId="NoList1">
    <w:name w:val="No List1"/>
    <w:next w:val="NoList"/>
    <w:semiHidden/>
    <w:rsid w:val="00602332"/>
  </w:style>
  <w:style w:type="paragraph" w:styleId="BodyText">
    <w:name w:val="Body Text"/>
    <w:basedOn w:val="Normal"/>
    <w:link w:val="BodyTextChar"/>
    <w:rsid w:val="00602332"/>
    <w:pPr>
      <w:spacing w:after="120"/>
    </w:pPr>
    <w:rPr>
      <w:rFonts w:ascii="Times" w:eastAsia="Times New Roman" w:hAnsi="Times"/>
      <w:szCs w:val="20"/>
    </w:rPr>
  </w:style>
  <w:style w:type="character" w:customStyle="1" w:styleId="BodyTextChar">
    <w:name w:val="Body Text Char"/>
    <w:link w:val="BodyText"/>
    <w:rsid w:val="00602332"/>
    <w:rPr>
      <w:rFonts w:ascii="Times" w:eastAsia="Times New Roman" w:hAnsi="Times"/>
      <w:sz w:val="24"/>
    </w:rPr>
  </w:style>
  <w:style w:type="paragraph" w:styleId="Header">
    <w:name w:val="header"/>
    <w:basedOn w:val="Normal"/>
    <w:link w:val="HeaderChar"/>
    <w:rsid w:val="00602332"/>
    <w:pPr>
      <w:tabs>
        <w:tab w:val="center" w:pos="4320"/>
        <w:tab w:val="right" w:pos="8640"/>
      </w:tabs>
    </w:pPr>
    <w:rPr>
      <w:rFonts w:ascii="Times" w:eastAsia="Times New Roman" w:hAnsi="Times"/>
      <w:szCs w:val="20"/>
    </w:rPr>
  </w:style>
  <w:style w:type="character" w:customStyle="1" w:styleId="HeaderChar">
    <w:name w:val="Header Char"/>
    <w:link w:val="Header"/>
    <w:rsid w:val="00602332"/>
    <w:rPr>
      <w:rFonts w:ascii="Times" w:eastAsia="Times New Roman" w:hAnsi="Times"/>
      <w:sz w:val="24"/>
    </w:rPr>
  </w:style>
  <w:style w:type="paragraph" w:styleId="Footer">
    <w:name w:val="footer"/>
    <w:basedOn w:val="Normal"/>
    <w:link w:val="FooterChar"/>
    <w:rsid w:val="00602332"/>
    <w:pPr>
      <w:tabs>
        <w:tab w:val="center" w:pos="4320"/>
        <w:tab w:val="right" w:pos="8640"/>
      </w:tabs>
    </w:pPr>
    <w:rPr>
      <w:rFonts w:ascii="Times" w:eastAsia="Times New Roman" w:hAnsi="Times"/>
      <w:szCs w:val="20"/>
    </w:rPr>
  </w:style>
  <w:style w:type="character" w:customStyle="1" w:styleId="FooterChar">
    <w:name w:val="Footer Char"/>
    <w:link w:val="Footer"/>
    <w:rsid w:val="00602332"/>
    <w:rPr>
      <w:rFonts w:ascii="Times" w:eastAsia="Times New Roman" w:hAnsi="Times"/>
      <w:sz w:val="24"/>
    </w:rPr>
  </w:style>
  <w:style w:type="character" w:styleId="PageNumber">
    <w:name w:val="page number"/>
    <w:basedOn w:val="DefaultParagraphFont"/>
    <w:rsid w:val="00602332"/>
  </w:style>
  <w:style w:type="character" w:customStyle="1" w:styleId="Heading3Char">
    <w:name w:val="Heading 3 Char"/>
    <w:link w:val="Heading3"/>
    <w:rsid w:val="00F734BB"/>
    <w:rPr>
      <w:rFonts w:ascii="Times" w:eastAsia="Times" w:hAnsi="Times"/>
      <w:i/>
      <w:sz w:val="24"/>
    </w:rPr>
  </w:style>
  <w:style w:type="character" w:customStyle="1" w:styleId="Heading4Char">
    <w:name w:val="Heading 4 Char"/>
    <w:link w:val="Heading4"/>
    <w:rsid w:val="00F734BB"/>
    <w:rPr>
      <w:rFonts w:ascii="Times" w:eastAsia="Times" w:hAnsi="Times"/>
      <w:b/>
      <w:sz w:val="24"/>
    </w:rPr>
  </w:style>
  <w:style w:type="numbering" w:customStyle="1" w:styleId="NoList2">
    <w:name w:val="No List2"/>
    <w:next w:val="NoList"/>
    <w:semiHidden/>
    <w:rsid w:val="00F734BB"/>
  </w:style>
  <w:style w:type="paragraph" w:styleId="Caption">
    <w:name w:val="caption"/>
    <w:basedOn w:val="Normal"/>
    <w:next w:val="Normal"/>
    <w:qFormat/>
    <w:rsid w:val="00F734BB"/>
    <w:rPr>
      <w:rFonts w:ascii="Times" w:eastAsia="Times New Roman" w:hAnsi="Times"/>
      <w:b/>
      <w:szCs w:val="20"/>
    </w:rPr>
  </w:style>
  <w:style w:type="paragraph" w:styleId="BodyTextIndent">
    <w:name w:val="Body Text Indent"/>
    <w:basedOn w:val="Normal"/>
    <w:link w:val="BodyTextIndentChar"/>
    <w:rsid w:val="00F734BB"/>
    <w:pPr>
      <w:ind w:left="1350"/>
    </w:pPr>
    <w:rPr>
      <w:rFonts w:ascii="Times" w:eastAsia="Times New Roman" w:hAnsi="Times"/>
      <w:szCs w:val="20"/>
    </w:rPr>
  </w:style>
  <w:style w:type="character" w:customStyle="1" w:styleId="BodyTextIndentChar">
    <w:name w:val="Body Text Indent Char"/>
    <w:link w:val="BodyTextIndent"/>
    <w:rsid w:val="00F734BB"/>
    <w:rPr>
      <w:rFonts w:ascii="Times" w:eastAsia="Times New Roman" w:hAnsi="Times"/>
      <w:sz w:val="24"/>
    </w:rPr>
  </w:style>
  <w:style w:type="paragraph" w:styleId="BodyTextIndent2">
    <w:name w:val="Body Text Indent 2"/>
    <w:basedOn w:val="Normal"/>
    <w:link w:val="BodyTextIndent2Char"/>
    <w:rsid w:val="00F734BB"/>
    <w:pPr>
      <w:ind w:left="630" w:hanging="630"/>
    </w:pPr>
    <w:rPr>
      <w:rFonts w:ascii="Times" w:eastAsia="Times New Roman" w:hAnsi="Times"/>
      <w:szCs w:val="20"/>
    </w:rPr>
  </w:style>
  <w:style w:type="character" w:customStyle="1" w:styleId="BodyTextIndent2Char">
    <w:name w:val="Body Text Indent 2 Char"/>
    <w:link w:val="BodyTextIndent2"/>
    <w:rsid w:val="00F734BB"/>
    <w:rPr>
      <w:rFonts w:ascii="Times" w:eastAsia="Times New Roman" w:hAnsi="Times"/>
      <w:sz w:val="24"/>
    </w:rPr>
  </w:style>
  <w:style w:type="paragraph" w:styleId="BodyTextIndent3">
    <w:name w:val="Body Text Indent 3"/>
    <w:basedOn w:val="Normal"/>
    <w:link w:val="BodyTextIndent3Char"/>
    <w:rsid w:val="00F734BB"/>
    <w:pPr>
      <w:ind w:left="720" w:hanging="720"/>
    </w:pPr>
    <w:rPr>
      <w:rFonts w:ascii="Times" w:eastAsia="Times" w:hAnsi="Times"/>
      <w:szCs w:val="20"/>
    </w:rPr>
  </w:style>
  <w:style w:type="character" w:customStyle="1" w:styleId="BodyTextIndent3Char">
    <w:name w:val="Body Text Indent 3 Char"/>
    <w:link w:val="BodyTextIndent3"/>
    <w:rsid w:val="00F734BB"/>
    <w:rPr>
      <w:rFonts w:ascii="Times" w:eastAsia="Times" w:hAnsi="Times"/>
      <w:sz w:val="24"/>
    </w:rPr>
  </w:style>
  <w:style w:type="paragraph" w:styleId="BalloonText">
    <w:name w:val="Balloon Text"/>
    <w:basedOn w:val="Normal"/>
    <w:link w:val="BalloonTextChar"/>
    <w:rsid w:val="00A33AEE"/>
    <w:rPr>
      <w:rFonts w:ascii="Lucida Grande" w:hAnsi="Lucida Grande" w:cs="Lucida Grande"/>
      <w:sz w:val="18"/>
      <w:szCs w:val="18"/>
    </w:rPr>
  </w:style>
  <w:style w:type="character" w:customStyle="1" w:styleId="BalloonTextChar">
    <w:name w:val="Balloon Text Char"/>
    <w:basedOn w:val="DefaultParagraphFont"/>
    <w:link w:val="BalloonText"/>
    <w:rsid w:val="00A33A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1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5127">
          <w:marLeft w:val="0"/>
          <w:marRight w:val="0"/>
          <w:marTop w:val="0"/>
          <w:marBottom w:val="0"/>
          <w:divBdr>
            <w:top w:val="none" w:sz="0" w:space="0" w:color="auto"/>
            <w:left w:val="none" w:sz="0" w:space="0" w:color="auto"/>
            <w:bottom w:val="none" w:sz="0" w:space="0" w:color="auto"/>
            <w:right w:val="none" w:sz="0" w:space="0" w:color="auto"/>
          </w:divBdr>
        </w:div>
        <w:div w:id="1387070112">
          <w:marLeft w:val="0"/>
          <w:marRight w:val="0"/>
          <w:marTop w:val="0"/>
          <w:marBottom w:val="0"/>
          <w:divBdr>
            <w:top w:val="none" w:sz="0" w:space="0" w:color="auto"/>
            <w:left w:val="none" w:sz="0" w:space="0" w:color="auto"/>
            <w:bottom w:val="none" w:sz="0" w:space="0" w:color="auto"/>
            <w:right w:val="none" w:sz="0" w:space="0" w:color="auto"/>
          </w:divBdr>
          <w:divsChild>
            <w:div w:id="58946125">
              <w:marLeft w:val="0"/>
              <w:marRight w:val="0"/>
              <w:marTop w:val="0"/>
              <w:marBottom w:val="0"/>
              <w:divBdr>
                <w:top w:val="none" w:sz="0" w:space="0" w:color="auto"/>
                <w:left w:val="none" w:sz="0" w:space="0" w:color="auto"/>
                <w:bottom w:val="none" w:sz="0" w:space="0" w:color="auto"/>
                <w:right w:val="none" w:sz="0" w:space="0" w:color="auto"/>
              </w:divBdr>
              <w:divsChild>
                <w:div w:id="683357678">
                  <w:marLeft w:val="0"/>
                  <w:marRight w:val="0"/>
                  <w:marTop w:val="0"/>
                  <w:marBottom w:val="0"/>
                  <w:divBdr>
                    <w:top w:val="none" w:sz="0" w:space="0" w:color="auto"/>
                    <w:left w:val="none" w:sz="0" w:space="0" w:color="auto"/>
                    <w:bottom w:val="none" w:sz="0" w:space="0" w:color="auto"/>
                    <w:right w:val="none" w:sz="0" w:space="0" w:color="auto"/>
                  </w:divBdr>
                </w:div>
              </w:divsChild>
            </w:div>
            <w:div w:id="144011051">
              <w:marLeft w:val="0"/>
              <w:marRight w:val="0"/>
              <w:marTop w:val="0"/>
              <w:marBottom w:val="0"/>
              <w:divBdr>
                <w:top w:val="none" w:sz="0" w:space="0" w:color="auto"/>
                <w:left w:val="none" w:sz="0" w:space="0" w:color="auto"/>
                <w:bottom w:val="none" w:sz="0" w:space="0" w:color="auto"/>
                <w:right w:val="none" w:sz="0" w:space="0" w:color="auto"/>
              </w:divBdr>
              <w:divsChild>
                <w:div w:id="695620040">
                  <w:marLeft w:val="0"/>
                  <w:marRight w:val="0"/>
                  <w:marTop w:val="0"/>
                  <w:marBottom w:val="0"/>
                  <w:divBdr>
                    <w:top w:val="none" w:sz="0" w:space="0" w:color="auto"/>
                    <w:left w:val="none" w:sz="0" w:space="0" w:color="auto"/>
                    <w:bottom w:val="none" w:sz="0" w:space="0" w:color="auto"/>
                    <w:right w:val="none" w:sz="0" w:space="0" w:color="auto"/>
                  </w:divBdr>
                </w:div>
              </w:divsChild>
            </w:div>
            <w:div w:id="287080363">
              <w:marLeft w:val="0"/>
              <w:marRight w:val="0"/>
              <w:marTop w:val="0"/>
              <w:marBottom w:val="0"/>
              <w:divBdr>
                <w:top w:val="none" w:sz="0" w:space="0" w:color="auto"/>
                <w:left w:val="none" w:sz="0" w:space="0" w:color="auto"/>
                <w:bottom w:val="none" w:sz="0" w:space="0" w:color="auto"/>
                <w:right w:val="none" w:sz="0" w:space="0" w:color="auto"/>
              </w:divBdr>
            </w:div>
            <w:div w:id="351299642">
              <w:marLeft w:val="0"/>
              <w:marRight w:val="0"/>
              <w:marTop w:val="0"/>
              <w:marBottom w:val="0"/>
              <w:divBdr>
                <w:top w:val="none" w:sz="0" w:space="0" w:color="auto"/>
                <w:left w:val="none" w:sz="0" w:space="0" w:color="auto"/>
                <w:bottom w:val="none" w:sz="0" w:space="0" w:color="auto"/>
                <w:right w:val="none" w:sz="0" w:space="0" w:color="auto"/>
              </w:divBdr>
              <w:divsChild>
                <w:div w:id="1895895202">
                  <w:marLeft w:val="0"/>
                  <w:marRight w:val="0"/>
                  <w:marTop w:val="0"/>
                  <w:marBottom w:val="0"/>
                  <w:divBdr>
                    <w:top w:val="none" w:sz="0" w:space="0" w:color="auto"/>
                    <w:left w:val="none" w:sz="0" w:space="0" w:color="auto"/>
                    <w:bottom w:val="none" w:sz="0" w:space="0" w:color="auto"/>
                    <w:right w:val="none" w:sz="0" w:space="0" w:color="auto"/>
                  </w:divBdr>
                </w:div>
              </w:divsChild>
            </w:div>
            <w:div w:id="605504294">
              <w:marLeft w:val="0"/>
              <w:marRight w:val="0"/>
              <w:marTop w:val="0"/>
              <w:marBottom w:val="0"/>
              <w:divBdr>
                <w:top w:val="none" w:sz="0" w:space="0" w:color="auto"/>
                <w:left w:val="none" w:sz="0" w:space="0" w:color="auto"/>
                <w:bottom w:val="none" w:sz="0" w:space="0" w:color="auto"/>
                <w:right w:val="none" w:sz="0" w:space="0" w:color="auto"/>
              </w:divBdr>
              <w:divsChild>
                <w:div w:id="1558124913">
                  <w:marLeft w:val="0"/>
                  <w:marRight w:val="0"/>
                  <w:marTop w:val="0"/>
                  <w:marBottom w:val="0"/>
                  <w:divBdr>
                    <w:top w:val="none" w:sz="0" w:space="0" w:color="auto"/>
                    <w:left w:val="none" w:sz="0" w:space="0" w:color="auto"/>
                    <w:bottom w:val="none" w:sz="0" w:space="0" w:color="auto"/>
                    <w:right w:val="none" w:sz="0" w:space="0" w:color="auto"/>
                  </w:divBdr>
                </w:div>
              </w:divsChild>
            </w:div>
            <w:div w:id="733047642">
              <w:marLeft w:val="0"/>
              <w:marRight w:val="0"/>
              <w:marTop w:val="0"/>
              <w:marBottom w:val="0"/>
              <w:divBdr>
                <w:top w:val="none" w:sz="0" w:space="0" w:color="auto"/>
                <w:left w:val="none" w:sz="0" w:space="0" w:color="auto"/>
                <w:bottom w:val="none" w:sz="0" w:space="0" w:color="auto"/>
                <w:right w:val="none" w:sz="0" w:space="0" w:color="auto"/>
              </w:divBdr>
              <w:divsChild>
                <w:div w:id="524170221">
                  <w:marLeft w:val="0"/>
                  <w:marRight w:val="0"/>
                  <w:marTop w:val="0"/>
                  <w:marBottom w:val="0"/>
                  <w:divBdr>
                    <w:top w:val="none" w:sz="0" w:space="0" w:color="auto"/>
                    <w:left w:val="none" w:sz="0" w:space="0" w:color="auto"/>
                    <w:bottom w:val="none" w:sz="0" w:space="0" w:color="auto"/>
                    <w:right w:val="none" w:sz="0" w:space="0" w:color="auto"/>
                  </w:divBdr>
                </w:div>
              </w:divsChild>
            </w:div>
            <w:div w:id="836463861">
              <w:marLeft w:val="0"/>
              <w:marRight w:val="0"/>
              <w:marTop w:val="0"/>
              <w:marBottom w:val="0"/>
              <w:divBdr>
                <w:top w:val="none" w:sz="0" w:space="0" w:color="auto"/>
                <w:left w:val="none" w:sz="0" w:space="0" w:color="auto"/>
                <w:bottom w:val="none" w:sz="0" w:space="0" w:color="auto"/>
                <w:right w:val="none" w:sz="0" w:space="0" w:color="auto"/>
              </w:divBdr>
              <w:divsChild>
                <w:div w:id="1152254944">
                  <w:marLeft w:val="0"/>
                  <w:marRight w:val="0"/>
                  <w:marTop w:val="0"/>
                  <w:marBottom w:val="0"/>
                  <w:divBdr>
                    <w:top w:val="none" w:sz="0" w:space="0" w:color="auto"/>
                    <w:left w:val="none" w:sz="0" w:space="0" w:color="auto"/>
                    <w:bottom w:val="none" w:sz="0" w:space="0" w:color="auto"/>
                    <w:right w:val="none" w:sz="0" w:space="0" w:color="auto"/>
                  </w:divBdr>
                </w:div>
              </w:divsChild>
            </w:div>
            <w:div w:id="1383097686">
              <w:marLeft w:val="0"/>
              <w:marRight w:val="0"/>
              <w:marTop w:val="0"/>
              <w:marBottom w:val="0"/>
              <w:divBdr>
                <w:top w:val="none" w:sz="0" w:space="0" w:color="auto"/>
                <w:left w:val="none" w:sz="0" w:space="0" w:color="auto"/>
                <w:bottom w:val="none" w:sz="0" w:space="0" w:color="auto"/>
                <w:right w:val="none" w:sz="0" w:space="0" w:color="auto"/>
              </w:divBdr>
              <w:divsChild>
                <w:div w:id="1991664749">
                  <w:marLeft w:val="0"/>
                  <w:marRight w:val="0"/>
                  <w:marTop w:val="0"/>
                  <w:marBottom w:val="0"/>
                  <w:divBdr>
                    <w:top w:val="none" w:sz="0" w:space="0" w:color="auto"/>
                    <w:left w:val="none" w:sz="0" w:space="0" w:color="auto"/>
                    <w:bottom w:val="none" w:sz="0" w:space="0" w:color="auto"/>
                    <w:right w:val="none" w:sz="0" w:space="0" w:color="auto"/>
                  </w:divBdr>
                </w:div>
              </w:divsChild>
            </w:div>
            <w:div w:id="1537082304">
              <w:marLeft w:val="0"/>
              <w:marRight w:val="0"/>
              <w:marTop w:val="0"/>
              <w:marBottom w:val="0"/>
              <w:divBdr>
                <w:top w:val="none" w:sz="0" w:space="0" w:color="auto"/>
                <w:left w:val="none" w:sz="0" w:space="0" w:color="auto"/>
                <w:bottom w:val="none" w:sz="0" w:space="0" w:color="auto"/>
                <w:right w:val="none" w:sz="0" w:space="0" w:color="auto"/>
              </w:divBdr>
              <w:divsChild>
                <w:div w:id="520317785">
                  <w:marLeft w:val="0"/>
                  <w:marRight w:val="0"/>
                  <w:marTop w:val="0"/>
                  <w:marBottom w:val="0"/>
                  <w:divBdr>
                    <w:top w:val="none" w:sz="0" w:space="0" w:color="auto"/>
                    <w:left w:val="none" w:sz="0" w:space="0" w:color="auto"/>
                    <w:bottom w:val="none" w:sz="0" w:space="0" w:color="auto"/>
                    <w:right w:val="none" w:sz="0" w:space="0" w:color="auto"/>
                  </w:divBdr>
                </w:div>
              </w:divsChild>
            </w:div>
            <w:div w:id="1547377524">
              <w:marLeft w:val="0"/>
              <w:marRight w:val="0"/>
              <w:marTop w:val="0"/>
              <w:marBottom w:val="0"/>
              <w:divBdr>
                <w:top w:val="none" w:sz="0" w:space="0" w:color="auto"/>
                <w:left w:val="none" w:sz="0" w:space="0" w:color="auto"/>
                <w:bottom w:val="none" w:sz="0" w:space="0" w:color="auto"/>
                <w:right w:val="none" w:sz="0" w:space="0" w:color="auto"/>
              </w:divBdr>
              <w:divsChild>
                <w:div w:id="241069883">
                  <w:marLeft w:val="0"/>
                  <w:marRight w:val="0"/>
                  <w:marTop w:val="0"/>
                  <w:marBottom w:val="0"/>
                  <w:divBdr>
                    <w:top w:val="none" w:sz="0" w:space="0" w:color="auto"/>
                    <w:left w:val="none" w:sz="0" w:space="0" w:color="auto"/>
                    <w:bottom w:val="none" w:sz="0" w:space="0" w:color="auto"/>
                    <w:right w:val="none" w:sz="0" w:space="0" w:color="auto"/>
                  </w:divBdr>
                </w:div>
              </w:divsChild>
            </w:div>
            <w:div w:id="1855340211">
              <w:marLeft w:val="0"/>
              <w:marRight w:val="0"/>
              <w:marTop w:val="0"/>
              <w:marBottom w:val="0"/>
              <w:divBdr>
                <w:top w:val="none" w:sz="0" w:space="0" w:color="auto"/>
                <w:left w:val="none" w:sz="0" w:space="0" w:color="auto"/>
                <w:bottom w:val="none" w:sz="0" w:space="0" w:color="auto"/>
                <w:right w:val="none" w:sz="0" w:space="0" w:color="auto"/>
              </w:divBdr>
              <w:divsChild>
                <w:div w:id="697195856">
                  <w:marLeft w:val="0"/>
                  <w:marRight w:val="0"/>
                  <w:marTop w:val="0"/>
                  <w:marBottom w:val="0"/>
                  <w:divBdr>
                    <w:top w:val="none" w:sz="0" w:space="0" w:color="auto"/>
                    <w:left w:val="none" w:sz="0" w:space="0" w:color="auto"/>
                    <w:bottom w:val="none" w:sz="0" w:space="0" w:color="auto"/>
                    <w:right w:val="none" w:sz="0" w:space="0" w:color="auto"/>
                  </w:divBdr>
                </w:div>
              </w:divsChild>
            </w:div>
            <w:div w:id="2136479881">
              <w:marLeft w:val="0"/>
              <w:marRight w:val="0"/>
              <w:marTop w:val="0"/>
              <w:marBottom w:val="0"/>
              <w:divBdr>
                <w:top w:val="none" w:sz="0" w:space="0" w:color="auto"/>
                <w:left w:val="none" w:sz="0" w:space="0" w:color="auto"/>
                <w:bottom w:val="none" w:sz="0" w:space="0" w:color="auto"/>
                <w:right w:val="none" w:sz="0" w:space="0" w:color="auto"/>
              </w:divBdr>
              <w:divsChild>
                <w:div w:id="1294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integrity.syr.edu/" TargetMode="External"/><Relationship Id="rId3" Type="http://schemas.openxmlformats.org/officeDocument/2006/relationships/styles" Target="styles.xml"/><Relationship Id="rId7" Type="http://schemas.openxmlformats.org/officeDocument/2006/relationships/hyperlink" Target="http://supa.syr.edu/Subjects/Chemistry/syllab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1160-F91E-49FF-B341-4CD302BA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3468</Words>
  <Characters>19774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Syracuse University Project Advance</Company>
  <LinksUpToDate>false</LinksUpToDate>
  <CharactersWithSpaces>23196</CharactersWithSpaces>
  <SharedDoc>false</SharedDoc>
  <HLinks>
    <vt:vector size="18" baseType="variant">
      <vt:variant>
        <vt:i4>6029375</vt:i4>
      </vt:variant>
      <vt:variant>
        <vt:i4>3</vt:i4>
      </vt:variant>
      <vt:variant>
        <vt:i4>0</vt:i4>
      </vt:variant>
      <vt:variant>
        <vt:i4>5</vt:i4>
      </vt:variant>
      <vt:variant>
        <vt:lpwstr>http://academicintegrity.syr.edu/</vt:lpwstr>
      </vt:variant>
      <vt:variant>
        <vt:lpwstr/>
      </vt:variant>
      <vt:variant>
        <vt:i4>6291536</vt:i4>
      </vt:variant>
      <vt:variant>
        <vt:i4>0</vt:i4>
      </vt:variant>
      <vt:variant>
        <vt:i4>0</vt:i4>
      </vt:variant>
      <vt:variant>
        <vt:i4>5</vt:i4>
      </vt:variant>
      <vt:variant>
        <vt:lpwstr>http://supa.syr.edu/Subjects/Chemistry/syllabi/</vt:lpwstr>
      </vt:variant>
      <vt:variant>
        <vt:lpwstr/>
      </vt:variant>
      <vt:variant>
        <vt:i4>65581</vt:i4>
      </vt:variant>
      <vt:variant>
        <vt:i4>10965</vt:i4>
      </vt:variant>
      <vt:variant>
        <vt:i4>1026</vt:i4>
      </vt:variant>
      <vt:variant>
        <vt:i4>1</vt:i4>
      </vt:variant>
      <vt:variant>
        <vt:lpwstr>IR Heroin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Parish</dc:creator>
  <cp:keywords/>
  <cp:lastModifiedBy>callahan, cindy</cp:lastModifiedBy>
  <cp:revision>2</cp:revision>
  <cp:lastPrinted>2012-08-23T14:36:00Z</cp:lastPrinted>
  <dcterms:created xsi:type="dcterms:W3CDTF">2014-09-17T14:03:00Z</dcterms:created>
  <dcterms:modified xsi:type="dcterms:W3CDTF">2014-09-17T14:03:00Z</dcterms:modified>
</cp:coreProperties>
</file>