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E7C" w:rsidRDefault="007B4E7C">
      <w:pPr>
        <w:pStyle w:val="COCN"/>
        <w:rPr>
          <w:rFonts w:ascii="Garamond" w:hAnsi="Garamond"/>
        </w:rPr>
      </w:pPr>
      <w:r>
        <w:rPr>
          <w:rFonts w:ascii="Garamond" w:hAnsi="Garamond"/>
        </w:rPr>
        <w:t>Chapter 48</w:t>
      </w:r>
    </w:p>
    <w:p w:rsidR="007B4E7C" w:rsidRDefault="007B4E7C">
      <w:pPr>
        <w:pStyle w:val="COCT"/>
        <w:rPr>
          <w:rFonts w:ascii="Garamond" w:hAnsi="Garamond"/>
        </w:rPr>
      </w:pPr>
      <w:r>
        <w:rPr>
          <w:rFonts w:ascii="Garamond" w:hAnsi="Garamond"/>
        </w:rPr>
        <w:t>Neurons, Synapses, and Signaling</w:t>
      </w:r>
    </w:p>
    <w:p w:rsidR="007B4E7C" w:rsidRDefault="007B4E7C">
      <w:pPr>
        <w:pStyle w:val="H1"/>
        <w:rPr>
          <w:rFonts w:ascii="Garamond" w:hAnsi="Garamond"/>
        </w:rPr>
      </w:pPr>
      <w:r>
        <w:rPr>
          <w:rFonts w:ascii="Garamond" w:hAnsi="Garamond"/>
        </w:rPr>
        <w:t>Lecture Outline</w:t>
      </w:r>
    </w:p>
    <w:p w:rsidR="007B4E7C" w:rsidRDefault="007B4E7C">
      <w:pPr>
        <w:pStyle w:val="H2"/>
        <w:rPr>
          <w:rFonts w:ascii="Garamond" w:hAnsi="Garamond"/>
        </w:rPr>
      </w:pPr>
      <w:r>
        <w:rPr>
          <w:rFonts w:ascii="Garamond" w:hAnsi="Garamond"/>
        </w:rPr>
        <w:t>Overview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</w:rPr>
        <w:t>Neurons</w:t>
      </w:r>
      <w:r>
        <w:rPr>
          <w:rFonts w:ascii="Garamond" w:hAnsi="Garamond"/>
          <w:color w:val="000000"/>
        </w:rPr>
        <w:t xml:space="preserve"> are</w:t>
      </w:r>
      <w:r>
        <w:rPr>
          <w:rFonts w:ascii="Garamond" w:hAnsi="Garamond"/>
          <w:b/>
          <w:color w:val="000000"/>
        </w:rPr>
        <w:t xml:space="preserve"> </w:t>
      </w:r>
      <w:r>
        <w:rPr>
          <w:rFonts w:ascii="Garamond" w:hAnsi="Garamond"/>
          <w:color w:val="000000"/>
        </w:rPr>
        <w:t xml:space="preserve">nerve cells that transfer information within the body. 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  <w:color w:val="000080"/>
        </w:rPr>
      </w:pPr>
      <w:r>
        <w:rPr>
          <w:rFonts w:ascii="Garamond" w:hAnsi="Garamond"/>
        </w:rPr>
        <w:t xml:space="preserve">Communication by neurons is based on two distinct types of signals: long-distance electrical signals and short-distance chemical signals.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  <w:color w:val="000080"/>
        </w:rPr>
      </w:pPr>
      <w:r>
        <w:rPr>
          <w:rFonts w:ascii="Garamond" w:hAnsi="Garamond"/>
        </w:rPr>
        <w:t xml:space="preserve">The specialized structure of neurons allows them to use pulses of electrical current to receive, transmit, and regulate the long-distance flow of information within the body.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  <w:color w:val="000080"/>
        </w:rPr>
      </w:pPr>
      <w:r>
        <w:rPr>
          <w:rFonts w:ascii="Garamond" w:hAnsi="Garamond"/>
        </w:rPr>
        <w:t xml:space="preserve">To transfer information between cells, neurons use a chemical signal that acts over very short distances. 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Neurons transmit sensory information, control heart rate, coordinate hand and eye movements, record memories, and generate dreams. 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Information is transmitted within neurons as an electrical current, consisting of the movement of charged ions. 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The connections made by a neuron specify what information is transmitted. 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Interpreting signals in the nervous system involves sorting a complex set of neuronal paths and connections. 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In more complex animals, this higher-order processing is carried out in groups of neurons organized into a </w:t>
      </w:r>
      <w:r>
        <w:rPr>
          <w:rFonts w:ascii="Garamond" w:hAnsi="Garamond"/>
          <w:b/>
          <w:color w:val="000000"/>
        </w:rPr>
        <w:t>brain</w:t>
      </w:r>
      <w:r>
        <w:rPr>
          <w:rFonts w:ascii="Garamond" w:hAnsi="Garamond"/>
          <w:color w:val="000000"/>
        </w:rPr>
        <w:t xml:space="preserve"> or into simpler clusters called </w:t>
      </w:r>
      <w:r>
        <w:rPr>
          <w:rFonts w:ascii="Garamond" w:hAnsi="Garamond"/>
          <w:b/>
          <w:color w:val="000000"/>
        </w:rPr>
        <w:t>ganglia</w:t>
      </w:r>
      <w:r>
        <w:rPr>
          <w:rFonts w:ascii="Garamond" w:hAnsi="Garamond"/>
          <w:color w:val="000000"/>
        </w:rPr>
        <w:t>.</w:t>
      </w:r>
    </w:p>
    <w:p w:rsidR="007B4E7C" w:rsidRDefault="007B4E7C">
      <w:pPr>
        <w:pStyle w:val="BL1"/>
        <w:numPr>
          <w:ilvl w:val="0"/>
          <w:numId w:val="0"/>
        </w:numPr>
        <w:rPr>
          <w:rFonts w:ascii="Garamond" w:hAnsi="Garamond"/>
        </w:rPr>
      </w:pPr>
    </w:p>
    <w:p w:rsidR="007B4E7C" w:rsidRDefault="007B4E7C">
      <w:pPr>
        <w:pStyle w:val="BL1"/>
        <w:numPr>
          <w:ilvl w:val="0"/>
          <w:numId w:val="0"/>
        </w:numPr>
        <w:rPr>
          <w:rFonts w:ascii="Garamond" w:hAnsi="Garamond"/>
          <w:b/>
          <w:sz w:val="24"/>
          <w:u w:val="single"/>
        </w:rPr>
      </w:pPr>
      <w:r>
        <w:rPr>
          <w:rFonts w:ascii="Garamond" w:hAnsi="Garamond"/>
          <w:b/>
          <w:sz w:val="24"/>
          <w:u w:val="single"/>
        </w:rPr>
        <w:t>Concept 48.1 Neuron organization and structure reflect function in information transfer.</w:t>
      </w:r>
    </w:p>
    <w:p w:rsidR="007B4E7C" w:rsidRDefault="007B4E7C">
      <w:pPr>
        <w:pStyle w:val="H4"/>
        <w:rPr>
          <w:rFonts w:ascii="Garamond" w:hAnsi="Garamond"/>
        </w:rPr>
      </w:pPr>
      <w:r>
        <w:rPr>
          <w:rFonts w:ascii="Garamond" w:hAnsi="Garamond"/>
        </w:rPr>
        <w:t>Nervous systems consist of circuits of neurons and supporting cells.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In general, there are three stages in the processing of information by nervous systems: sensory input, integration, and motor output.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  <w:b/>
        </w:rPr>
        <w:t>Sensory neurons</w:t>
      </w:r>
      <w:r>
        <w:rPr>
          <w:rFonts w:ascii="Garamond" w:hAnsi="Garamond"/>
        </w:rPr>
        <w:t xml:space="preserve"> transmit information from sensors that detect external stimuli (light, sound, heat, touch, smell, and taste) and internal conditions (blood pressure, blood CO</w:t>
      </w:r>
      <w:r>
        <w:rPr>
          <w:rFonts w:ascii="Garamond" w:hAnsi="Garamond"/>
          <w:vertAlign w:val="subscript"/>
        </w:rPr>
        <w:t>2</w:t>
      </w:r>
      <w:r>
        <w:rPr>
          <w:rFonts w:ascii="Garamond" w:hAnsi="Garamond"/>
        </w:rPr>
        <w:t xml:space="preserve"> level, and muscle tension).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This information is sent to processing centers in the brain or in ganglia, which integrate the sensory input, interpreting it in context.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The vast majority of neurons in the brain are </w:t>
      </w:r>
      <w:r>
        <w:rPr>
          <w:rFonts w:ascii="Garamond" w:hAnsi="Garamond"/>
          <w:b/>
        </w:rPr>
        <w:t>interneurons</w:t>
      </w:r>
      <w:r>
        <w:rPr>
          <w:rFonts w:ascii="Garamond" w:hAnsi="Garamond"/>
        </w:rPr>
        <w:t>, which make local connections.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Neurons leave the processing centers in bundles called </w:t>
      </w:r>
      <w:r>
        <w:rPr>
          <w:rFonts w:ascii="Garamond" w:hAnsi="Garamond"/>
          <w:i/>
        </w:rPr>
        <w:t>nerves</w:t>
      </w:r>
      <w:r>
        <w:rPr>
          <w:rFonts w:ascii="Garamond" w:hAnsi="Garamond"/>
        </w:rPr>
        <w:t>, which may trigger muscle or gland activity.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For example, </w:t>
      </w:r>
      <w:r>
        <w:rPr>
          <w:rFonts w:ascii="Garamond" w:hAnsi="Garamond"/>
          <w:b/>
        </w:rPr>
        <w:t>motor neurons</w:t>
      </w:r>
      <w:r>
        <w:rPr>
          <w:rFonts w:ascii="Garamond" w:hAnsi="Garamond"/>
        </w:rPr>
        <w:t xml:space="preserve"> transmit signals to muscle cells, causing them to contract.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In many animals, such as the planarian, the neurons that carry out integration are organized in a </w:t>
      </w:r>
      <w:r>
        <w:rPr>
          <w:rFonts w:ascii="Garamond" w:hAnsi="Garamond"/>
          <w:b/>
        </w:rPr>
        <w:t>central nervous system (CNS)</w:t>
      </w:r>
      <w:r>
        <w:rPr>
          <w:rFonts w:ascii="Garamond" w:hAnsi="Garamond"/>
        </w:rPr>
        <w:t>, which includes a brain and a nerve cord.</w:t>
      </w:r>
    </w:p>
    <w:p w:rsidR="007B4E7C" w:rsidRDefault="007B4E7C">
      <w:pPr>
        <w:pStyle w:val="BL2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 xml:space="preserve">Neurons that bring information into and out of the CNS make up the </w:t>
      </w:r>
      <w:r>
        <w:rPr>
          <w:rFonts w:ascii="Garamond" w:hAnsi="Garamond"/>
          <w:b/>
        </w:rPr>
        <w:t>peripheral nervous system (PNS)</w:t>
      </w:r>
      <w:r>
        <w:rPr>
          <w:rFonts w:ascii="Garamond" w:hAnsi="Garamond"/>
        </w:rPr>
        <w:t>.</w:t>
      </w:r>
    </w:p>
    <w:p w:rsidR="007B4E7C" w:rsidRDefault="007B4E7C">
      <w:pPr>
        <w:pStyle w:val="H4"/>
        <w:rPr>
          <w:rFonts w:ascii="Garamond" w:hAnsi="Garamond"/>
        </w:rPr>
      </w:pPr>
      <w:r>
        <w:rPr>
          <w:rFonts w:ascii="Garamond" w:hAnsi="Garamond"/>
        </w:rPr>
        <w:t>Networks of neurons with intricate connections form nervous systems.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The </w:t>
      </w:r>
      <w:r>
        <w:rPr>
          <w:rFonts w:ascii="Garamond" w:hAnsi="Garamond"/>
          <w:b/>
        </w:rPr>
        <w:t>neuron</w:t>
      </w:r>
      <w:r>
        <w:rPr>
          <w:rFonts w:ascii="Garamond" w:hAnsi="Garamond"/>
        </w:rPr>
        <w:t xml:space="preserve"> is the structural and functional unit of the nervous system.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Most of a neuron’s organelles, including its nucleus, are located in the </w:t>
      </w:r>
      <w:r>
        <w:rPr>
          <w:rFonts w:ascii="Garamond" w:hAnsi="Garamond"/>
          <w:b/>
        </w:rPr>
        <w:t>cell body</w:t>
      </w:r>
      <w:r>
        <w:rPr>
          <w:rFonts w:ascii="Garamond" w:hAnsi="Garamond"/>
        </w:rPr>
        <w:t>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Two types of extensions arise from the cell body: numerous dendrites and a single axon.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  <w:b/>
        </w:rPr>
        <w:t>Dendrites</w:t>
      </w:r>
      <w:r>
        <w:rPr>
          <w:rFonts w:ascii="Garamond" w:hAnsi="Garamond"/>
        </w:rPr>
        <w:t xml:space="preserve"> are highly branched extensions that </w:t>
      </w:r>
      <w:r>
        <w:rPr>
          <w:rFonts w:ascii="Garamond" w:hAnsi="Garamond"/>
          <w:i/>
        </w:rPr>
        <w:t>receive</w:t>
      </w:r>
      <w:r>
        <w:rPr>
          <w:rFonts w:ascii="Garamond" w:hAnsi="Garamond"/>
        </w:rPr>
        <w:t xml:space="preserve"> signals from other neurons.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The </w:t>
      </w:r>
      <w:r>
        <w:rPr>
          <w:rFonts w:ascii="Garamond" w:hAnsi="Garamond"/>
          <w:b/>
        </w:rPr>
        <w:t>axon</w:t>
      </w:r>
      <w:r>
        <w:rPr>
          <w:rFonts w:ascii="Garamond" w:hAnsi="Garamond"/>
        </w:rPr>
        <w:t xml:space="preserve"> is a longer extension that </w:t>
      </w:r>
      <w:r>
        <w:rPr>
          <w:rFonts w:ascii="Garamond" w:hAnsi="Garamond"/>
          <w:i/>
        </w:rPr>
        <w:t>transmits</w:t>
      </w:r>
      <w:r>
        <w:rPr>
          <w:rFonts w:ascii="Garamond" w:hAnsi="Garamond"/>
        </w:rPr>
        <w:t xml:space="preserve"> signals to neurons or effector cells.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The axon joins the cell body at the </w:t>
      </w:r>
      <w:r>
        <w:rPr>
          <w:rFonts w:ascii="Garamond" w:hAnsi="Garamond"/>
          <w:b/>
        </w:rPr>
        <w:t>axon hillock</w:t>
      </w:r>
      <w:r>
        <w:rPr>
          <w:rFonts w:ascii="Garamond" w:hAnsi="Garamond"/>
        </w:rPr>
        <w:t>, where signals that travel down the axon are generated.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Each branched end of an axon transmits information to another cell at a junction called a </w:t>
      </w:r>
      <w:r>
        <w:rPr>
          <w:rFonts w:ascii="Garamond" w:hAnsi="Garamond"/>
          <w:b/>
        </w:rPr>
        <w:t>synapse.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Each axon branch ends in a </w:t>
      </w:r>
      <w:r>
        <w:rPr>
          <w:rFonts w:ascii="Garamond" w:hAnsi="Garamond"/>
          <w:b/>
        </w:rPr>
        <w:t>synaptic terminal</w:t>
      </w:r>
      <w:r>
        <w:rPr>
          <w:rFonts w:ascii="Garamond" w:hAnsi="Garamond"/>
        </w:rPr>
        <w:t>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At most synapses, information is passed from the transmitting neuron (the </w:t>
      </w:r>
      <w:r>
        <w:rPr>
          <w:rFonts w:ascii="Garamond" w:hAnsi="Garamond"/>
          <w:b/>
        </w:rPr>
        <w:t>presynaptic cell</w:t>
      </w:r>
      <w:r>
        <w:rPr>
          <w:rFonts w:ascii="Garamond" w:hAnsi="Garamond"/>
        </w:rPr>
        <w:t xml:space="preserve">) to the receiving cell (the </w:t>
      </w:r>
      <w:r>
        <w:rPr>
          <w:rFonts w:ascii="Garamond" w:hAnsi="Garamond"/>
          <w:b/>
        </w:rPr>
        <w:t>postsynaptic cell</w:t>
      </w:r>
      <w:r>
        <w:rPr>
          <w:rFonts w:ascii="Garamond" w:hAnsi="Garamond"/>
        </w:rPr>
        <w:t xml:space="preserve">) by means of chemical messengers called </w:t>
      </w:r>
      <w:r>
        <w:rPr>
          <w:rFonts w:ascii="Garamond" w:hAnsi="Garamond"/>
          <w:b/>
        </w:rPr>
        <w:t>neurotransmitters</w:t>
      </w:r>
      <w:r>
        <w:rPr>
          <w:rFonts w:ascii="Garamond" w:hAnsi="Garamond"/>
        </w:rPr>
        <w:t>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The postsynaptic cell may be a neuron, muscle, or gland cell.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Depending on the number of synapses a neuron has with other cells, its shape can vary from simple to quite complex.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proofErr w:type="gramStart"/>
      <w:r>
        <w:rPr>
          <w:rFonts w:ascii="Garamond" w:hAnsi="Garamond"/>
          <w:b/>
        </w:rPr>
        <w:t>Glia</w:t>
      </w:r>
      <w:r>
        <w:rPr>
          <w:rFonts w:ascii="Garamond" w:hAnsi="Garamond"/>
        </w:rPr>
        <w:t xml:space="preserve"> are</w:t>
      </w:r>
      <w:proofErr w:type="gramEnd"/>
      <w:r>
        <w:rPr>
          <w:rFonts w:ascii="Garamond" w:hAnsi="Garamond"/>
        </w:rPr>
        <w:t xml:space="preserve"> supporting cells that are essential for the structural integrity of the nervous system and for the normal functioning of neurons.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Different types of glia may nourish neurons, insulate the axons of neurons, or regulate the extracellular fluid surrounding neurons.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proofErr w:type="gramStart"/>
      <w:r>
        <w:rPr>
          <w:rFonts w:ascii="Garamond" w:hAnsi="Garamond"/>
        </w:rPr>
        <w:t>Glia outnumber</w:t>
      </w:r>
      <w:proofErr w:type="gramEnd"/>
      <w:r>
        <w:rPr>
          <w:rFonts w:ascii="Garamond" w:hAnsi="Garamond"/>
        </w:rPr>
        <w:t xml:space="preserve"> neurons in the mammalian brain 10- to 50-fold.</w:t>
      </w:r>
    </w:p>
    <w:p w:rsidR="007B4E7C" w:rsidRDefault="007B4E7C">
      <w:pPr>
        <w:pStyle w:val="H3"/>
        <w:rPr>
          <w:rFonts w:ascii="Garamond" w:hAnsi="Garamond"/>
        </w:rPr>
      </w:pPr>
    </w:p>
    <w:p w:rsidR="007B4E7C" w:rsidRDefault="007B4E7C">
      <w:pPr>
        <w:pStyle w:val="H3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>Concept 48.2 Ion pumps and ion channels maintain the resting potential of a neuron.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All cells have a voltage (difference in electrical cha</w:t>
      </w:r>
      <w:r w:rsidDel="006A4220">
        <w:rPr>
          <w:rFonts w:ascii="Garamond" w:hAnsi="Garamond"/>
        </w:rPr>
        <w:t>r</w:t>
      </w:r>
      <w:r>
        <w:rPr>
          <w:rFonts w:ascii="Garamond" w:hAnsi="Garamond"/>
        </w:rPr>
        <w:t xml:space="preserve">ge) across their plasma membrane; this voltage is called the </w:t>
      </w:r>
      <w:r>
        <w:rPr>
          <w:rFonts w:ascii="Garamond" w:hAnsi="Garamond"/>
          <w:b/>
        </w:rPr>
        <w:t>membrane potential</w:t>
      </w:r>
      <w:r>
        <w:rPr>
          <w:rFonts w:ascii="Garamond" w:hAnsi="Garamond"/>
        </w:rPr>
        <w:t>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In neurons, inputs from other neurons or specific stimuli cause changes in this membrane potential, which act as signals to transmit and process information. 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The membrane potential of a neuron that is not transmitting signals is called the </w:t>
      </w:r>
      <w:r>
        <w:rPr>
          <w:rFonts w:ascii="Garamond" w:hAnsi="Garamond"/>
          <w:b/>
        </w:rPr>
        <w:t>resting potential</w:t>
      </w:r>
      <w:r>
        <w:rPr>
          <w:rFonts w:ascii="Garamond" w:hAnsi="Garamond"/>
        </w:rPr>
        <w:t xml:space="preserve"> and is typically between </w:t>
      </w:r>
      <w:r>
        <w:t>−</w:t>
      </w:r>
      <w:r>
        <w:rPr>
          <w:rFonts w:ascii="Garamond" w:hAnsi="Garamond"/>
        </w:rPr>
        <w:t xml:space="preserve">60 and </w:t>
      </w:r>
      <w:r>
        <w:t>−</w:t>
      </w:r>
      <w:r>
        <w:rPr>
          <w:rFonts w:ascii="Garamond" w:hAnsi="Garamond"/>
        </w:rPr>
        <w:t>80 mV.</w:t>
      </w:r>
    </w:p>
    <w:p w:rsidR="007B4E7C" w:rsidRDefault="007B4E7C">
      <w:pPr>
        <w:pStyle w:val="BL2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In all neurons, the resting potential depends on the ionic gradients that exist across the plasma membrane.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In mammalian neurons, the extracellular fluid has a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concentration of 150 millimolar (m</w:t>
      </w:r>
      <w:r>
        <w:rPr>
          <w:rFonts w:ascii="Garamond" w:hAnsi="Garamond"/>
          <w:i/>
        </w:rPr>
        <w:t>M</w:t>
      </w:r>
      <w:r>
        <w:rPr>
          <w:rFonts w:ascii="Garamond" w:hAnsi="Garamond"/>
        </w:rPr>
        <w:t>) and a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concentration of 5 m</w:t>
      </w:r>
      <w:r>
        <w:rPr>
          <w:rFonts w:ascii="Garamond" w:hAnsi="Garamond"/>
          <w:i/>
        </w:rPr>
        <w:t>M</w:t>
      </w:r>
      <w:r>
        <w:rPr>
          <w:rFonts w:ascii="Garamond" w:hAnsi="Garamond"/>
        </w:rPr>
        <w:t>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In the cytosol, the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concentration is 15 m</w:t>
      </w:r>
      <w:r>
        <w:rPr>
          <w:rFonts w:ascii="Garamond" w:hAnsi="Garamond"/>
          <w:i/>
        </w:rPr>
        <w:t>M</w:t>
      </w:r>
      <w:r>
        <w:rPr>
          <w:rFonts w:ascii="Garamond" w:hAnsi="Garamond"/>
        </w:rPr>
        <w:t xml:space="preserve"> and the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concentration is 150 m</w:t>
      </w:r>
      <w:r>
        <w:rPr>
          <w:rFonts w:ascii="Garamond" w:hAnsi="Garamond"/>
          <w:i/>
        </w:rPr>
        <w:t>M</w:t>
      </w:r>
      <w:r>
        <w:rPr>
          <w:rFonts w:ascii="Garamond" w:hAnsi="Garamond"/>
        </w:rPr>
        <w:t>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The gradients are maintained by </w:t>
      </w:r>
      <w:r>
        <w:rPr>
          <w:rFonts w:ascii="Garamond" w:hAnsi="Garamond"/>
          <w:i/>
        </w:rPr>
        <w:t>sodium-potassium pumps</w:t>
      </w:r>
      <w:r>
        <w:rPr>
          <w:rFonts w:ascii="Garamond" w:hAnsi="Garamond"/>
        </w:rPr>
        <w:t xml:space="preserve"> in the plasma membrane.</w:t>
      </w:r>
    </w:p>
    <w:p w:rsidR="007B4E7C" w:rsidRDefault="007B4E7C" w:rsidP="007B4E7C">
      <w:pPr>
        <w:pStyle w:val="BL2"/>
        <w:numPr>
          <w:ilvl w:val="0"/>
          <w:numId w:val="40"/>
        </w:numPr>
        <w:rPr>
          <w:rFonts w:ascii="Garamond" w:hAnsi="Garamond"/>
        </w:rPr>
      </w:pPr>
      <w:r>
        <w:rPr>
          <w:rFonts w:ascii="Garamond" w:hAnsi="Garamond"/>
        </w:rPr>
        <w:lastRenderedPageBreak/>
        <w:t>These ion pumps use the energy of ATP hydrolysis to actively transport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out of the cell and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into the cell.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Gradients of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and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across the plasma membrane represent potential energy. 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Converting this chemical potential to electrical potential involves </w:t>
      </w:r>
      <w:r>
        <w:rPr>
          <w:rFonts w:ascii="Garamond" w:hAnsi="Garamond"/>
          <w:b/>
        </w:rPr>
        <w:t>ion channels</w:t>
      </w:r>
      <w:r>
        <w:rPr>
          <w:rFonts w:ascii="Garamond" w:hAnsi="Garamond"/>
        </w:rPr>
        <w:t xml:space="preserve">, pores formed by clusters of specialized proteins that span the membrane. </w:t>
      </w:r>
    </w:p>
    <w:p w:rsidR="007B4E7C" w:rsidRDefault="007B4E7C">
      <w:pPr>
        <w:pStyle w:val="BL2"/>
        <w:numPr>
          <w:ilvl w:val="0"/>
          <w:numId w:val="9"/>
        </w:numPr>
        <w:rPr>
          <w:rFonts w:ascii="Garamond" w:hAnsi="Garamond"/>
        </w:rPr>
      </w:pPr>
      <w:r>
        <w:rPr>
          <w:rFonts w:ascii="Garamond" w:hAnsi="Garamond"/>
        </w:rPr>
        <w:t xml:space="preserve">Ion channels allow ions to diffuse back and forth across the membrane.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As ions diffuse through channels, they carry with them units of electrical charge.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Any resulting net movement of positive or negative charge generates a voltage or potential across the membrane. 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The ion channels that establish the membrane potential have </w:t>
      </w:r>
      <w:r>
        <w:rPr>
          <w:rFonts w:ascii="Garamond" w:hAnsi="Garamond"/>
          <w:i/>
        </w:rPr>
        <w:t>selective permeability</w:t>
      </w:r>
      <w:r>
        <w:rPr>
          <w:rFonts w:ascii="Garamond" w:hAnsi="Garamond"/>
        </w:rPr>
        <w:t xml:space="preserve">, meaning that they allow only certain ions to pass. </w:t>
      </w:r>
    </w:p>
    <w:p w:rsidR="007B4E7C" w:rsidRDefault="007B4E7C">
      <w:pPr>
        <w:pStyle w:val="BL1"/>
        <w:numPr>
          <w:ilvl w:val="0"/>
          <w:numId w:val="10"/>
        </w:numPr>
        <w:rPr>
          <w:rFonts w:ascii="Garamond" w:hAnsi="Garamond"/>
        </w:rPr>
      </w:pPr>
      <w:r>
        <w:rPr>
          <w:rFonts w:ascii="Garamond" w:hAnsi="Garamond"/>
        </w:rPr>
        <w:t>For example, a potassium channel allows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to diffuse freely across the membrane but not other ions, such as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. 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A resting neuron has many open potassium channels but very few open sodium channels.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The diffusion of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through open potassium channels is critical for the formation of the resting potential. </w:t>
      </w:r>
    </w:p>
    <w:p w:rsidR="007B4E7C" w:rsidRDefault="007B4E7C" w:rsidP="007B4E7C">
      <w:pPr>
        <w:pStyle w:val="BL1"/>
        <w:numPr>
          <w:ilvl w:val="0"/>
          <w:numId w:val="45"/>
        </w:numPr>
        <w:rPr>
          <w:rFonts w:ascii="Garamond" w:hAnsi="Garamond"/>
        </w:rPr>
      </w:pPr>
      <w:r>
        <w:rPr>
          <w:rFonts w:ascii="Garamond" w:hAnsi="Garamond"/>
        </w:rPr>
        <w:t xml:space="preserve">In the resting mammalian neuron, </w:t>
      </w:r>
      <w:r w:rsidDel="006A4220">
        <w:rPr>
          <w:rFonts w:ascii="Garamond" w:hAnsi="Garamond"/>
        </w:rPr>
        <w:t>ion</w:t>
      </w:r>
      <w:r>
        <w:rPr>
          <w:rFonts w:ascii="Garamond" w:hAnsi="Garamond"/>
        </w:rPr>
        <w:t xml:space="preserve"> channels allow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to pass in either direction across the membrane. </w:t>
      </w:r>
    </w:p>
    <w:p w:rsidR="007B4E7C" w:rsidRDefault="007B4E7C">
      <w:pPr>
        <w:pStyle w:val="BL2"/>
        <w:numPr>
          <w:ilvl w:val="0"/>
          <w:numId w:val="11"/>
        </w:numPr>
        <w:rPr>
          <w:rFonts w:ascii="Garamond" w:hAnsi="Garamond"/>
        </w:rPr>
      </w:pPr>
      <w:r>
        <w:rPr>
          <w:rFonts w:ascii="Garamond" w:hAnsi="Garamond"/>
        </w:rPr>
        <w:t>Because the concentration of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is much higher inside the cell, there is a net outflow of potassium ions. 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Because the potassium channels allow only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to pass, Cl</w:t>
      </w:r>
      <w:r>
        <w:rPr>
          <w:rFonts w:ascii="Garamond" w:hAnsi="Garamond"/>
          <w:vertAlign w:val="superscript"/>
        </w:rPr>
        <w:t>-</w:t>
      </w:r>
      <w:r>
        <w:rPr>
          <w:rFonts w:ascii="Garamond" w:hAnsi="Garamond"/>
        </w:rPr>
        <w:t xml:space="preserve"> and other anions inside the cell cannot accompany the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across the membrane. </w:t>
      </w:r>
    </w:p>
    <w:p w:rsidR="007B4E7C" w:rsidRDefault="007B4E7C">
      <w:pPr>
        <w:pStyle w:val="BL2"/>
        <w:numPr>
          <w:ilvl w:val="0"/>
          <w:numId w:val="12"/>
        </w:numPr>
        <w:rPr>
          <w:rFonts w:ascii="Garamond" w:hAnsi="Garamond"/>
        </w:rPr>
      </w:pPr>
      <w:r>
        <w:rPr>
          <w:rFonts w:ascii="Garamond" w:hAnsi="Garamond"/>
        </w:rPr>
        <w:t>As a result, the outflow of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leads to an excess of negative charge inside the cell. </w:t>
      </w:r>
    </w:p>
    <w:p w:rsidR="007B4E7C" w:rsidRDefault="007B4E7C">
      <w:pPr>
        <w:pStyle w:val="BL2"/>
        <w:numPr>
          <w:ilvl w:val="0"/>
          <w:numId w:val="12"/>
        </w:numPr>
        <w:rPr>
          <w:rFonts w:ascii="Garamond" w:hAnsi="Garamond"/>
        </w:rPr>
      </w:pPr>
      <w:r>
        <w:rPr>
          <w:rFonts w:ascii="Garamond" w:hAnsi="Garamond"/>
        </w:rPr>
        <w:t>This buildup of negative charge within the neuron is the source of the membrane potential.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The electrical potential itself prevents the buildup of negative charge from increasing indefinitely.</w:t>
      </w:r>
    </w:p>
    <w:p w:rsidR="007B4E7C" w:rsidRDefault="007B4E7C">
      <w:pPr>
        <w:pStyle w:val="BL2"/>
        <w:numPr>
          <w:ilvl w:val="0"/>
          <w:numId w:val="13"/>
        </w:numPr>
        <w:rPr>
          <w:rFonts w:ascii="Garamond" w:hAnsi="Garamond"/>
        </w:rPr>
      </w:pPr>
      <w:r>
        <w:rPr>
          <w:rFonts w:ascii="Garamond" w:hAnsi="Garamond"/>
        </w:rPr>
        <w:t>The excess negative charges inside the cell exert an attractive force that opposes the flow of additional positively charged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ions out of the cell.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The separation of charge (voltage) results in an electrical gradient.</w:t>
      </w:r>
    </w:p>
    <w:p w:rsidR="007B4E7C" w:rsidRDefault="007B4E7C">
      <w:pPr>
        <w:pStyle w:val="BL2"/>
        <w:numPr>
          <w:ilvl w:val="0"/>
          <w:numId w:val="14"/>
        </w:numPr>
        <w:rPr>
          <w:rFonts w:ascii="Garamond" w:hAnsi="Garamond"/>
        </w:rPr>
      </w:pPr>
      <w:r>
        <w:rPr>
          <w:rFonts w:ascii="Garamond" w:hAnsi="Garamond"/>
        </w:rPr>
        <w:t>The net flow of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out of a neuron proceeds until the chemical and electrical forces are in balance. 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Consider two chambers separated by an artificial membrane containing many open ion channels, all of which allow only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to diffuse across.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We place a solution of 140 m</w:t>
      </w:r>
      <w:r>
        <w:rPr>
          <w:rFonts w:ascii="Garamond" w:hAnsi="Garamond"/>
          <w:i/>
        </w:rPr>
        <w:t>M</w:t>
      </w:r>
      <w:r>
        <w:rPr>
          <w:rFonts w:ascii="Garamond" w:hAnsi="Garamond"/>
        </w:rPr>
        <w:t xml:space="preserve"> potassium chloride (KCl) in the inner chamber and 5 m</w:t>
      </w:r>
      <w:r>
        <w:rPr>
          <w:rFonts w:ascii="Garamond" w:hAnsi="Garamond"/>
          <w:i/>
        </w:rPr>
        <w:t>M</w:t>
      </w:r>
      <w:r>
        <w:rPr>
          <w:rFonts w:ascii="Garamond" w:hAnsi="Garamond"/>
        </w:rPr>
        <w:t xml:space="preserve"> KCl in the outer chamber.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The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ions will diffuse down their concentration gradient into the outer chamber.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Because the chloride ions (Cl</w:t>
      </w:r>
      <w:r>
        <w:rPr>
          <w:rFonts w:ascii="Garamond" w:hAnsi="Garamond"/>
          <w:vertAlign w:val="superscript"/>
        </w:rPr>
        <w:t>-</w:t>
      </w:r>
      <w:r>
        <w:rPr>
          <w:rFonts w:ascii="Garamond" w:hAnsi="Garamond"/>
        </w:rPr>
        <w:t xml:space="preserve">) cannot cross the membrane, there will be an excess of negative charge in the inner chamber.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At equilibrium, the electrical gradient will exactly balance the chemical gradient, with no further net diffusion of ions across the membrane. 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The magnitude of the membrane voltage at equilibrium for a particular ion is called that ion’s </w:t>
      </w:r>
      <w:r>
        <w:rPr>
          <w:rFonts w:ascii="Garamond" w:hAnsi="Garamond"/>
          <w:b/>
        </w:rPr>
        <w:t>equilibrium potential</w:t>
      </w:r>
      <w:r>
        <w:rPr>
          <w:rFonts w:ascii="Garamond" w:hAnsi="Garamond"/>
        </w:rPr>
        <w:t xml:space="preserve"> (</w:t>
      </w:r>
      <w:r>
        <w:rPr>
          <w:rFonts w:ascii="Garamond" w:hAnsi="Garamond"/>
          <w:b/>
          <w:i/>
        </w:rPr>
        <w:t>E</w:t>
      </w:r>
      <w:r>
        <w:rPr>
          <w:rFonts w:ascii="Garamond" w:hAnsi="Garamond"/>
          <w:b/>
          <w:vertAlign w:val="subscript"/>
        </w:rPr>
        <w:t>ion</w:t>
      </w:r>
      <w:r>
        <w:rPr>
          <w:rFonts w:ascii="Garamond" w:hAnsi="Garamond"/>
        </w:rPr>
        <w:t>).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For a membrane permeable to a single type of ion, </w:t>
      </w:r>
      <w:r>
        <w:rPr>
          <w:rFonts w:ascii="Garamond" w:hAnsi="Garamond"/>
          <w:i/>
        </w:rPr>
        <w:t>E</w:t>
      </w:r>
      <w:r>
        <w:rPr>
          <w:rFonts w:ascii="Garamond" w:hAnsi="Garamond"/>
          <w:vertAlign w:val="subscript"/>
        </w:rPr>
        <w:t>ion</w:t>
      </w:r>
      <w:r>
        <w:rPr>
          <w:rFonts w:ascii="Garamond" w:hAnsi="Garamond"/>
        </w:rPr>
        <w:t xml:space="preserve"> can be calculated using a formula called the Nernst equation. 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lastRenderedPageBreak/>
        <w:t>At human body temperature (37°C) and for an ion with a net charge of +1, such as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or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>, the Nernst equation is:</w:t>
      </w:r>
    </w:p>
    <w:p w:rsidR="007B4E7C" w:rsidRDefault="007B4E7C">
      <w:pPr>
        <w:pStyle w:val="BL2"/>
        <w:numPr>
          <w:ilvl w:val="0"/>
          <w:numId w:val="0"/>
        </w:numPr>
        <w:ind w:left="1080" w:firstLine="360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E</w:t>
      </w:r>
      <w:r>
        <w:rPr>
          <w:rFonts w:ascii="Garamond" w:hAnsi="Garamond"/>
          <w:iCs/>
          <w:vertAlign w:val="subscript"/>
        </w:rPr>
        <w:t>ion</w:t>
      </w:r>
      <w:r>
        <w:rPr>
          <w:rFonts w:ascii="Garamond" w:hAnsi="Garamond"/>
          <w:i/>
        </w:rPr>
        <w:t xml:space="preserve"> = </w:t>
      </w:r>
      <w:r>
        <w:rPr>
          <w:rFonts w:ascii="Garamond" w:hAnsi="Garamond"/>
          <w:iCs/>
        </w:rPr>
        <w:t xml:space="preserve">62 </w:t>
      </w:r>
      <w:proofErr w:type="gramStart"/>
      <w:r>
        <w:rPr>
          <w:rFonts w:ascii="Garamond" w:hAnsi="Garamond"/>
          <w:iCs/>
        </w:rPr>
        <w:t>mV(</w:t>
      </w:r>
      <w:proofErr w:type="gramEnd"/>
      <w:r>
        <w:rPr>
          <w:rFonts w:ascii="Garamond" w:hAnsi="Garamond"/>
          <w:iCs/>
        </w:rPr>
        <w:t>log [ion]</w:t>
      </w:r>
      <w:r>
        <w:rPr>
          <w:rFonts w:ascii="Garamond" w:hAnsi="Garamond"/>
          <w:iCs/>
          <w:vertAlign w:val="subscript"/>
        </w:rPr>
        <w:t>outside</w:t>
      </w:r>
      <w:r>
        <w:rPr>
          <w:rFonts w:ascii="Garamond" w:hAnsi="Garamond"/>
          <w:iCs/>
        </w:rPr>
        <w:t>/[ion]</w:t>
      </w:r>
      <w:r>
        <w:rPr>
          <w:rFonts w:ascii="Garamond" w:hAnsi="Garamond"/>
          <w:iCs/>
          <w:vertAlign w:val="subscript"/>
        </w:rPr>
        <w:t>inside</w:t>
      </w:r>
      <w:r>
        <w:rPr>
          <w:rFonts w:ascii="Garamond" w:hAnsi="Garamond"/>
          <w:iCs/>
        </w:rPr>
        <w:t>)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In our model, the membrane is permeable only to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, and the Nernst equation can be used to calculate </w:t>
      </w:r>
      <w:r>
        <w:rPr>
          <w:rFonts w:ascii="Garamond" w:hAnsi="Garamond"/>
          <w:i/>
          <w:iCs/>
        </w:rPr>
        <w:t>E</w:t>
      </w:r>
      <w:r>
        <w:rPr>
          <w:rFonts w:ascii="Garamond" w:hAnsi="Garamond"/>
          <w:vertAlign w:val="subscript"/>
        </w:rPr>
        <w:t>K</w:t>
      </w:r>
      <w:r>
        <w:rPr>
          <w:rFonts w:ascii="Garamond" w:hAnsi="Garamond"/>
        </w:rPr>
        <w:t>, the equilibrium potential for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>, as -90mV.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The minus sign indicates that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is at equilibrium when the inside of the membrane is 90 mV more negative than the outside.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Now </w:t>
      </w:r>
      <w:r w:rsidDel="006A4220">
        <w:rPr>
          <w:rFonts w:ascii="Garamond" w:hAnsi="Garamond"/>
        </w:rPr>
        <w:t>a</w:t>
      </w:r>
      <w:r>
        <w:rPr>
          <w:rFonts w:ascii="Garamond" w:hAnsi="Garamond"/>
        </w:rPr>
        <w:t>ssume that the membrane is permeable only to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; then </w:t>
      </w:r>
      <w:r>
        <w:rPr>
          <w:rFonts w:ascii="Garamond" w:hAnsi="Garamond"/>
          <w:i/>
          <w:iCs/>
        </w:rPr>
        <w:t>E</w:t>
      </w:r>
      <w:r>
        <w:rPr>
          <w:rFonts w:ascii="Garamond" w:hAnsi="Garamond"/>
          <w:vertAlign w:val="subscript"/>
        </w:rPr>
        <w:t>Na</w:t>
      </w:r>
      <w:r>
        <w:rPr>
          <w:rFonts w:ascii="Garamond" w:hAnsi="Garamond"/>
        </w:rPr>
        <w:t>, the equilibrium potential for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>, is +62 mV.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This value indicates that, with this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concentration gradient,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is at equilibrium when the inside of the membrane is 62 mV more positive than the outside.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Although the equilibrium potential for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is -90 mV, the resting potential of a mammalian neuron is somewhat less negative because of the small but steady movement of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across the few open sodium channels in a resting neuron.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If the only open channels were selective for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>, then a tenfold higher concentration of sodium in the outer chamber would result in an equilibrium potential (</w:t>
      </w:r>
      <w:r>
        <w:rPr>
          <w:rFonts w:ascii="Garamond" w:hAnsi="Garamond"/>
          <w:i/>
        </w:rPr>
        <w:t>E</w:t>
      </w:r>
      <w:r>
        <w:rPr>
          <w:rFonts w:ascii="Garamond" w:hAnsi="Garamond"/>
          <w:vertAlign w:val="subscript"/>
        </w:rPr>
        <w:t>Na</w:t>
      </w:r>
      <w:r>
        <w:rPr>
          <w:rFonts w:ascii="Garamond" w:hAnsi="Garamond"/>
        </w:rPr>
        <w:t>) of +62 mV.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Instead, the resting potential of an actual neuron is -60 to -80 mV.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The resting potential is much closer to </w:t>
      </w:r>
      <w:r>
        <w:rPr>
          <w:rFonts w:ascii="Garamond" w:hAnsi="Garamond"/>
          <w:i/>
        </w:rPr>
        <w:t>E</w:t>
      </w:r>
      <w:r>
        <w:rPr>
          <w:rFonts w:ascii="Garamond" w:hAnsi="Garamond"/>
          <w:vertAlign w:val="subscript"/>
        </w:rPr>
        <w:t>K</w:t>
      </w:r>
      <w:r>
        <w:rPr>
          <w:rFonts w:ascii="Garamond" w:hAnsi="Garamond"/>
        </w:rPr>
        <w:t xml:space="preserve"> than to </w:t>
      </w:r>
      <w:r>
        <w:rPr>
          <w:rFonts w:ascii="Garamond" w:hAnsi="Garamond"/>
          <w:i/>
        </w:rPr>
        <w:t>E</w:t>
      </w:r>
      <w:r>
        <w:rPr>
          <w:rFonts w:ascii="Garamond" w:hAnsi="Garamond"/>
          <w:vertAlign w:val="subscript"/>
        </w:rPr>
        <w:t>Na</w:t>
      </w:r>
      <w:r>
        <w:rPr>
          <w:rFonts w:ascii="Garamond" w:hAnsi="Garamond"/>
        </w:rPr>
        <w:t xml:space="preserve"> in a neuron because there are many open</w:t>
      </w:r>
      <w:r>
        <w:rPr>
          <w:rFonts w:ascii="Garamond" w:hAnsi="Garamond"/>
          <w:color w:val="000080"/>
        </w:rPr>
        <w:t xml:space="preserve"> </w:t>
      </w:r>
      <w:r>
        <w:rPr>
          <w:rFonts w:ascii="Garamond" w:hAnsi="Garamond"/>
        </w:rPr>
        <w:t>potassium channels but only a small number of open sodium channels.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Neither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nor Na 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is at equilibrium, and there is a net flow of each ion (a current) across the membrane at rest.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The resting potential remains steady; the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and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currents are equal and opposite.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Ion concentrations on either side of the membrane also remain steady because the charge separation needed to generate the resting potential is extremely small (about 10</w:t>
      </w:r>
      <w:r>
        <w:rPr>
          <w:rFonts w:ascii="Garamond" w:hAnsi="Garamond"/>
          <w:vertAlign w:val="superscript"/>
        </w:rPr>
        <w:t>-12</w:t>
      </w:r>
      <w:r>
        <w:rPr>
          <w:rFonts w:ascii="Garamond" w:hAnsi="Garamond"/>
        </w:rPr>
        <w:t xml:space="preserve"> mol/cm</w:t>
      </w:r>
      <w:r>
        <w:rPr>
          <w:rFonts w:ascii="Garamond" w:hAnsi="Garamond"/>
          <w:vertAlign w:val="superscript"/>
        </w:rPr>
        <w:t>2</w:t>
      </w:r>
      <w:r>
        <w:rPr>
          <w:rFonts w:ascii="Garamond" w:hAnsi="Garamond"/>
        </w:rPr>
        <w:t xml:space="preserve"> of membrane).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This represents the movement of far fewer ions than would be required to alter the chemical concentration gradient. 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Under conditions that allow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to cross the membrane more readily, the membrane potential will move toward </w:t>
      </w:r>
      <w:r>
        <w:rPr>
          <w:rFonts w:ascii="Garamond" w:hAnsi="Garamond"/>
          <w:i/>
        </w:rPr>
        <w:t>E</w:t>
      </w:r>
      <w:r>
        <w:rPr>
          <w:rFonts w:ascii="Garamond" w:hAnsi="Garamond"/>
          <w:vertAlign w:val="subscript"/>
        </w:rPr>
        <w:t>Na</w:t>
      </w:r>
      <w:r>
        <w:rPr>
          <w:rFonts w:ascii="Garamond" w:hAnsi="Garamond"/>
        </w:rPr>
        <w:t xml:space="preserve"> and away from </w:t>
      </w:r>
      <w:r>
        <w:rPr>
          <w:rFonts w:ascii="Garamond" w:hAnsi="Garamond"/>
          <w:i/>
        </w:rPr>
        <w:t>E</w:t>
      </w:r>
      <w:r>
        <w:rPr>
          <w:rFonts w:ascii="Garamond" w:hAnsi="Garamond"/>
          <w:vertAlign w:val="subscript"/>
        </w:rPr>
        <w:t>K</w:t>
      </w:r>
      <w:r>
        <w:rPr>
          <w:rFonts w:ascii="Garamond" w:hAnsi="Garamond"/>
        </w:rPr>
        <w:t xml:space="preserve">. </w:t>
      </w:r>
    </w:p>
    <w:p w:rsidR="007B4E7C" w:rsidRDefault="007B4E7C" w:rsidP="007B4E7C">
      <w:pPr>
        <w:pStyle w:val="BL2"/>
        <w:numPr>
          <w:ilvl w:val="0"/>
          <w:numId w:val="46"/>
        </w:numPr>
        <w:rPr>
          <w:rFonts w:ascii="Garamond" w:hAnsi="Garamond"/>
        </w:rPr>
      </w:pPr>
      <w:r>
        <w:rPr>
          <w:rFonts w:ascii="Garamond" w:hAnsi="Garamond"/>
        </w:rPr>
        <w:t xml:space="preserve">This is precisely what happens during the transmission of a nerve impulse along an axon. </w:t>
      </w:r>
    </w:p>
    <w:p w:rsidR="007B4E7C" w:rsidRDefault="007B4E7C">
      <w:pPr>
        <w:pStyle w:val="BL2"/>
        <w:numPr>
          <w:ilvl w:val="0"/>
          <w:numId w:val="0"/>
        </w:numPr>
        <w:rPr>
          <w:rFonts w:ascii="Garamond" w:hAnsi="Garamond"/>
          <w:b/>
          <w:sz w:val="24"/>
          <w:u w:val="single"/>
        </w:rPr>
      </w:pPr>
    </w:p>
    <w:p w:rsidR="007B4E7C" w:rsidRDefault="007B4E7C">
      <w:pPr>
        <w:pStyle w:val="BL2"/>
        <w:numPr>
          <w:ilvl w:val="0"/>
          <w:numId w:val="0"/>
        </w:numPr>
        <w:rPr>
          <w:rFonts w:ascii="Garamond" w:hAnsi="Garamond"/>
          <w:b/>
        </w:rPr>
      </w:pPr>
      <w:r>
        <w:rPr>
          <w:rFonts w:ascii="Garamond" w:hAnsi="Garamond"/>
          <w:b/>
          <w:sz w:val="24"/>
          <w:u w:val="single"/>
        </w:rPr>
        <w:t>Concept 48.3 Action potentials are the signals conducted by axons.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The plasma membrane of a resting neuron contains many open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 but only a few open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channels.</w:t>
      </w:r>
    </w:p>
    <w:p w:rsidR="007B4E7C" w:rsidRDefault="007B4E7C">
      <w:pPr>
        <w:pStyle w:val="BL2"/>
        <w:numPr>
          <w:ilvl w:val="0"/>
          <w:numId w:val="15"/>
        </w:numPr>
        <w:rPr>
          <w:rFonts w:ascii="Garamond" w:hAnsi="Garamond"/>
        </w:rPr>
      </w:pPr>
      <w:r>
        <w:rPr>
          <w:rFonts w:ascii="Garamond" w:hAnsi="Garamond"/>
        </w:rPr>
        <w:t xml:space="preserve">When neurons are active, the number of open channels for these ions changes. </w:t>
      </w:r>
    </w:p>
    <w:p w:rsidR="007B4E7C" w:rsidRDefault="007B4E7C">
      <w:pPr>
        <w:pStyle w:val="BL2"/>
        <w:numPr>
          <w:ilvl w:val="0"/>
          <w:numId w:val="15"/>
        </w:numPr>
        <w:rPr>
          <w:rFonts w:ascii="Garamond" w:hAnsi="Garamond"/>
        </w:rPr>
      </w:pPr>
      <w:r>
        <w:rPr>
          <w:rFonts w:ascii="Garamond" w:hAnsi="Garamond"/>
        </w:rPr>
        <w:t xml:space="preserve">The change occurs because neurons have </w:t>
      </w:r>
      <w:r>
        <w:rPr>
          <w:rFonts w:ascii="Garamond" w:hAnsi="Garamond"/>
          <w:b/>
        </w:rPr>
        <w:t>gated ion channels</w:t>
      </w:r>
      <w:r>
        <w:rPr>
          <w:rFonts w:ascii="Garamond" w:hAnsi="Garamond"/>
        </w:rPr>
        <w:t>, which open or close in response to stimuli.</w:t>
      </w:r>
    </w:p>
    <w:p w:rsidR="007B4E7C" w:rsidRDefault="007B4E7C">
      <w:pPr>
        <w:pStyle w:val="BL1"/>
        <w:numPr>
          <w:ilvl w:val="0"/>
          <w:numId w:val="0"/>
        </w:num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Gated ion channels are responsible for generating the signals of the nervous system.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  <w:i/>
          <w:sz w:val="24"/>
          <w:u w:val="single"/>
        </w:rPr>
      </w:pPr>
      <w:r>
        <w:rPr>
          <w:rFonts w:ascii="Garamond" w:hAnsi="Garamond"/>
        </w:rPr>
        <w:t>If a cell has gated ion channels, the membrane’s permeability to certain ions and its membrane potential may change in response to stimuli that open or close the ion channels.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The resulting changes in membrane potential can be measured directly by intracellular recordings of the state of a single neuron in real time.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Consider what happens when the gated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 that are closed in a resting neuron open. </w:t>
      </w:r>
    </w:p>
    <w:p w:rsidR="007B4E7C" w:rsidRDefault="007B4E7C">
      <w:pPr>
        <w:pStyle w:val="BL2"/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</w:rPr>
        <w:lastRenderedPageBreak/>
        <w:t>Opening more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 increases the membrane’s permeability to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>, increasing the net diffusion of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out of the neuron. </w:t>
      </w:r>
    </w:p>
    <w:p w:rsidR="007B4E7C" w:rsidRDefault="007B4E7C">
      <w:pPr>
        <w:pStyle w:val="BL2"/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</w:rPr>
        <w:t xml:space="preserve">The inside of the membrane becomes more negative. 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As the membrane potential approaches </w:t>
      </w:r>
      <w:r>
        <w:rPr>
          <w:rFonts w:ascii="Garamond" w:hAnsi="Garamond"/>
          <w:i/>
        </w:rPr>
        <w:t>E</w:t>
      </w:r>
      <w:r>
        <w:rPr>
          <w:rFonts w:ascii="Garamond" w:hAnsi="Garamond"/>
          <w:vertAlign w:val="subscript"/>
        </w:rPr>
        <w:t>K</w:t>
      </w:r>
      <w:r>
        <w:rPr>
          <w:rFonts w:ascii="Garamond" w:hAnsi="Garamond"/>
        </w:rPr>
        <w:t xml:space="preserve"> (</w:t>
      </w:r>
      <w:r>
        <w:rPr>
          <w:rFonts w:ascii="Garamond" w:hAnsi="Garamond"/>
          <w:vertAlign w:val="superscript"/>
        </w:rPr>
        <w:t>-</w:t>
      </w:r>
      <w:r>
        <w:rPr>
          <w:rFonts w:ascii="Garamond" w:hAnsi="Garamond"/>
        </w:rPr>
        <w:t xml:space="preserve">90 mV at 37°C), the separation of charge, or polarity, increases. </w:t>
      </w:r>
    </w:p>
    <w:p w:rsidR="007B4E7C" w:rsidRDefault="007B4E7C">
      <w:pPr>
        <w:pStyle w:val="BL2"/>
        <w:numPr>
          <w:ilvl w:val="0"/>
          <w:numId w:val="17"/>
        </w:numPr>
        <w:rPr>
          <w:rFonts w:ascii="Garamond" w:hAnsi="Garamond"/>
        </w:rPr>
      </w:pPr>
      <w:r>
        <w:rPr>
          <w:rFonts w:ascii="Garamond" w:hAnsi="Garamond"/>
        </w:rPr>
        <w:t xml:space="preserve">This increase in the magnitude of the membrane potential is a </w:t>
      </w:r>
      <w:r>
        <w:rPr>
          <w:rFonts w:ascii="Garamond" w:hAnsi="Garamond"/>
          <w:b/>
        </w:rPr>
        <w:t>hyperpolarization</w:t>
      </w:r>
      <w:r>
        <w:rPr>
          <w:rFonts w:ascii="Garamond" w:hAnsi="Garamond"/>
        </w:rPr>
        <w:t xml:space="preserve">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Hyperpolarization results from any stimulus that increases either the outflow of positive ions or the inflow of negative ions.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Although opening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 causes hyperpolarization,</w:t>
      </w:r>
      <w:r>
        <w:rPr>
          <w:rFonts w:ascii="Garamond" w:hAnsi="Garamond"/>
          <w:color w:val="000080"/>
        </w:rPr>
        <w:t xml:space="preserve"> </w:t>
      </w:r>
      <w:r>
        <w:rPr>
          <w:rFonts w:ascii="Garamond" w:hAnsi="Garamond"/>
        </w:rPr>
        <w:t>opening some other types of ion channels, such as gated sodium channels, makes the inside of the membrane less negative.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This reduction in the magnitude of the membrane potential is called a </w:t>
      </w:r>
      <w:r>
        <w:rPr>
          <w:rFonts w:ascii="Garamond" w:hAnsi="Garamond"/>
          <w:b/>
        </w:rPr>
        <w:t>depolarization</w:t>
      </w:r>
      <w:r>
        <w:rPr>
          <w:rFonts w:ascii="Garamond" w:hAnsi="Garamond"/>
        </w:rPr>
        <w:t>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Gated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 open,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diffuses into the cell, and the inside of the membrane becomes less negative.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These changes in membrane potential are called</w:t>
      </w:r>
      <w:r>
        <w:rPr>
          <w:rFonts w:ascii="Garamond" w:hAnsi="Garamond"/>
          <w:i/>
        </w:rPr>
        <w:t xml:space="preserve"> graded potentials </w:t>
      </w:r>
      <w:r>
        <w:rPr>
          <w:rFonts w:ascii="Garamond" w:hAnsi="Garamond"/>
        </w:rPr>
        <w:t>because the magnitude of the change—either hyperpolarization or depolarization—varies with the strength of the stimulus.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A larger stimulus causes a larger change in membrane permeability and, thus, a larger change in membrane potential.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Graded potentials are not the actual nerve signals that travel along axons, but they have a major effect on the generation of nerve signals.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Many of the gated ion channels in neurons are </w:t>
      </w:r>
      <w:r>
        <w:rPr>
          <w:rFonts w:ascii="Garamond" w:hAnsi="Garamond"/>
          <w:b/>
        </w:rPr>
        <w:t>voltage gated</w:t>
      </w:r>
      <w:r>
        <w:rPr>
          <w:rFonts w:ascii="Garamond" w:hAnsi="Garamond"/>
        </w:rPr>
        <w:t xml:space="preserve">, opening or closing in response to a change in the membrane potential. </w:t>
      </w:r>
    </w:p>
    <w:p w:rsidR="007B4E7C" w:rsidRDefault="007B4E7C">
      <w:pPr>
        <w:pStyle w:val="BL2"/>
        <w:numPr>
          <w:ilvl w:val="0"/>
          <w:numId w:val="18"/>
        </w:numPr>
        <w:rPr>
          <w:rFonts w:ascii="Garamond" w:hAnsi="Garamond"/>
        </w:rPr>
      </w:pPr>
      <w:r>
        <w:rPr>
          <w:rFonts w:ascii="Garamond" w:hAnsi="Garamond"/>
        </w:rPr>
        <w:t>If a depolarization opens voltage-gated sodium channels, the resulting flow of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into the neuron results in further depolarization. </w:t>
      </w:r>
    </w:p>
    <w:p w:rsidR="007B4E7C" w:rsidRDefault="007B4E7C">
      <w:pPr>
        <w:pStyle w:val="BL2"/>
        <w:numPr>
          <w:ilvl w:val="0"/>
          <w:numId w:val="18"/>
        </w:numPr>
        <w:rPr>
          <w:rFonts w:ascii="Garamond" w:hAnsi="Garamond"/>
        </w:rPr>
      </w:pPr>
      <w:r>
        <w:rPr>
          <w:rFonts w:ascii="Garamond" w:hAnsi="Garamond"/>
        </w:rPr>
        <w:t xml:space="preserve">Because the sodium channels are voltage gated, an increased depolarization in turn causes more sodium channels to open, leading to an even greater flow of current. </w:t>
      </w:r>
    </w:p>
    <w:p w:rsidR="007B4E7C" w:rsidRDefault="007B4E7C">
      <w:pPr>
        <w:pStyle w:val="BL2"/>
        <w:numPr>
          <w:ilvl w:val="0"/>
          <w:numId w:val="18"/>
        </w:numPr>
        <w:rPr>
          <w:rFonts w:ascii="Garamond" w:hAnsi="Garamond"/>
        </w:rPr>
      </w:pPr>
      <w:r>
        <w:rPr>
          <w:rFonts w:ascii="Garamond" w:hAnsi="Garamond"/>
        </w:rPr>
        <w:t>The result is a very rapid opening of all the voltage-gated sodium channels.</w:t>
      </w:r>
      <w:r>
        <w:rPr>
          <w:rFonts w:ascii="Garamond" w:hAnsi="Garamond"/>
          <w:color w:val="000080"/>
        </w:rPr>
        <w:t xml:space="preserve"> </w:t>
      </w:r>
    </w:p>
    <w:p w:rsidR="007B4E7C" w:rsidRDefault="007B4E7C">
      <w:pPr>
        <w:pStyle w:val="BL1"/>
        <w:numPr>
          <w:ilvl w:val="0"/>
          <w:numId w:val="0"/>
        </w:num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Changes in membrane voltage accompany an action potential.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  <w:b/>
        </w:rPr>
        <w:t xml:space="preserve">Action potentials </w:t>
      </w:r>
      <w:r>
        <w:rPr>
          <w:rFonts w:ascii="Garamond" w:hAnsi="Garamond"/>
        </w:rPr>
        <w:t xml:space="preserve">are changes in membrane voltage that serve as nerve impulses to carry information along an axon. 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Action potentials occur whenever a depolarization increases the membrane voltage to a particular value, called the </w:t>
      </w:r>
      <w:r>
        <w:rPr>
          <w:rFonts w:ascii="Garamond" w:hAnsi="Garamond"/>
          <w:b/>
        </w:rPr>
        <w:t>threshold</w:t>
      </w:r>
      <w:r>
        <w:rPr>
          <w:rFonts w:ascii="Garamond" w:hAnsi="Garamond"/>
        </w:rPr>
        <w:t>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For mammalian neurons, the threshold is a membrane potential of about -50 mV. 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Action potential occurs fully or not at all; it is an </w:t>
      </w:r>
      <w:r>
        <w:rPr>
          <w:rFonts w:ascii="Garamond" w:hAnsi="Garamond"/>
          <w:i/>
        </w:rPr>
        <w:t>all-or-none</w:t>
      </w:r>
      <w:r>
        <w:rPr>
          <w:rFonts w:ascii="Garamond" w:hAnsi="Garamond"/>
        </w:rPr>
        <w:t xml:space="preserve"> response to stimuli.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Once an action potential is initiated, its magnitude is independent of the strength of the triggering stimulus.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This all-or-none property reflects the fact that depolarization opens voltage-gated sodium channels and the opening of sodium channels causes further depolarization.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This </w:t>
      </w:r>
      <w:r>
        <w:rPr>
          <w:rFonts w:ascii="Garamond" w:hAnsi="Garamond"/>
          <w:i/>
        </w:rPr>
        <w:t>positive-feedback</w:t>
      </w:r>
      <w:r>
        <w:rPr>
          <w:rFonts w:ascii="Garamond" w:hAnsi="Garamond"/>
        </w:rPr>
        <w:t xml:space="preserve"> loop of depolarization and channel opening triggers an action potential of maximal amplitude whenever the membrane potential reaches the threshold. 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Action potentials of neurons are very brief—only 1–2 milliseconds (msec).</w:t>
      </w:r>
    </w:p>
    <w:p w:rsidR="007B4E7C" w:rsidRDefault="007B4E7C">
      <w:pPr>
        <w:pStyle w:val="BL2"/>
        <w:numPr>
          <w:ilvl w:val="0"/>
          <w:numId w:val="19"/>
        </w:numPr>
        <w:rPr>
          <w:rFonts w:ascii="Garamond" w:hAnsi="Garamond"/>
        </w:rPr>
      </w:pPr>
      <w:r w:rsidDel="006A4220">
        <w:rPr>
          <w:rFonts w:ascii="Garamond" w:hAnsi="Garamond"/>
        </w:rPr>
        <w:t>Therefore,</w:t>
      </w:r>
      <w:r>
        <w:rPr>
          <w:rFonts w:ascii="Garamond" w:hAnsi="Garamond"/>
        </w:rPr>
        <w:t xml:space="preserve"> a neuron </w:t>
      </w:r>
      <w:r w:rsidDel="006A4220">
        <w:rPr>
          <w:rFonts w:ascii="Garamond" w:hAnsi="Garamond"/>
        </w:rPr>
        <w:t>can</w:t>
      </w:r>
      <w:r>
        <w:rPr>
          <w:rFonts w:ascii="Garamond" w:hAnsi="Garamond"/>
        </w:rPr>
        <w:t xml:space="preserve"> produce </w:t>
      </w:r>
      <w:r w:rsidDel="006A4220">
        <w:rPr>
          <w:rFonts w:ascii="Garamond" w:hAnsi="Garamond"/>
        </w:rPr>
        <w:t>action potentials</w:t>
      </w:r>
      <w:r>
        <w:rPr>
          <w:rFonts w:ascii="Garamond" w:hAnsi="Garamond"/>
        </w:rPr>
        <w:t xml:space="preserve"> at high frequencies of up to hundreds of times per second.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Differences in action potential frequency convey information about signal strength.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lastRenderedPageBreak/>
        <w:t>In hearing, an increased volume of a sound increases the action potential frequency in neurons connecting the ear to the brain.</w:t>
      </w:r>
    </w:p>
    <w:p w:rsidR="007B4E7C" w:rsidRDefault="007B4E7C">
      <w:pPr>
        <w:pStyle w:val="BL1"/>
        <w:tabs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The characteristic shape of the graph of an action potential reflects the large change in membrane potential resulting from the flow of ions through voltage-gated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and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channels. </w:t>
      </w:r>
    </w:p>
    <w:p w:rsidR="007B4E7C" w:rsidRDefault="007B4E7C">
      <w:pPr>
        <w:pStyle w:val="BL2"/>
        <w:numPr>
          <w:ilvl w:val="0"/>
          <w:numId w:val="20"/>
        </w:numPr>
        <w:rPr>
          <w:rFonts w:ascii="Garamond" w:hAnsi="Garamond"/>
        </w:rPr>
      </w:pPr>
      <w:r>
        <w:rPr>
          <w:rFonts w:ascii="Garamond" w:hAnsi="Garamond"/>
        </w:rPr>
        <w:t>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 open first, initiating the action potential. </w:t>
      </w:r>
    </w:p>
    <w:p w:rsidR="007B4E7C" w:rsidRDefault="007B4E7C">
      <w:pPr>
        <w:pStyle w:val="BL1"/>
        <w:tabs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As the action potential proceeds, the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 undergo inactivation as movement of a portion of the channel blocks ion flow through the opening. </w:t>
      </w:r>
    </w:p>
    <w:p w:rsidR="007B4E7C" w:rsidRDefault="007B4E7C">
      <w:pPr>
        <w:pStyle w:val="BL2"/>
        <w:numPr>
          <w:ilvl w:val="0"/>
          <w:numId w:val="21"/>
        </w:numPr>
        <w:rPr>
          <w:rFonts w:ascii="Garamond" w:hAnsi="Garamond"/>
        </w:rPr>
      </w:pPr>
      <w:r>
        <w:rPr>
          <w:rFonts w:ascii="Garamond" w:hAnsi="Garamond"/>
        </w:rPr>
        <w:t>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 remain inactivated until after the membrane returns to the resting potential and the channels close. </w:t>
      </w:r>
    </w:p>
    <w:p w:rsidR="007B4E7C" w:rsidRDefault="007B4E7C">
      <w:pPr>
        <w:pStyle w:val="BL1"/>
        <w:tabs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 open more slowly than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channels, but remain open and functional throughout the action potential.</w:t>
      </w:r>
    </w:p>
    <w:p w:rsidR="007B4E7C" w:rsidRDefault="007B4E7C">
      <w:pPr>
        <w:pStyle w:val="BL1"/>
        <w:tabs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Voltage-gated channels shape the action potential in a series of stages:</w:t>
      </w:r>
    </w:p>
    <w:p w:rsidR="007B4E7C" w:rsidRDefault="007B4E7C">
      <w:pPr>
        <w:pStyle w:val="NLB1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At the resting potential, most voltage-gated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 are closed. Some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 are open, but most voltage-gated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 are closed. </w:t>
      </w:r>
    </w:p>
    <w:p w:rsidR="007B4E7C" w:rsidRDefault="007B4E7C">
      <w:pPr>
        <w:pStyle w:val="NLB1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 xml:space="preserve">When a stimulus depolarizes the membrane, some gated </w:t>
      </w:r>
      <w:r w:rsidDel="006A4220">
        <w:rPr>
          <w:rFonts w:ascii="Garamond" w:hAnsi="Garamond"/>
        </w:rPr>
        <w:t>Na</w:t>
      </w:r>
      <w:r w:rsidRPr="006A4220" w:rsidDel="006A4220">
        <w:rPr>
          <w:rFonts w:ascii="Garamond" w:hAnsi="Garamond"/>
          <w:vertAlign w:val="superscript"/>
        </w:rPr>
        <w:t>+</w:t>
      </w:r>
      <w:r>
        <w:rPr>
          <w:rFonts w:ascii="Garamond" w:hAnsi="Garamond"/>
          <w:vertAlign w:val="superscript"/>
        </w:rPr>
        <w:t xml:space="preserve"> </w:t>
      </w:r>
      <w:r>
        <w:rPr>
          <w:rFonts w:ascii="Garamond" w:hAnsi="Garamond"/>
        </w:rPr>
        <w:t>channels open, allowing more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to diffuse into the cell. The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inflow causes further depolarization, which opens still more gated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channels, allowing even more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to diffuse into the cell. </w:t>
      </w:r>
    </w:p>
    <w:p w:rsidR="007B4E7C" w:rsidRDefault="007B4E7C">
      <w:pPr>
        <w:pStyle w:val="NLB1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 xml:space="preserve">When the threshold is crossed, this positive-feedback cycle rapidly brings the membrane potential close to </w:t>
      </w:r>
      <w:r>
        <w:rPr>
          <w:rFonts w:ascii="Garamond" w:hAnsi="Garamond"/>
          <w:i/>
        </w:rPr>
        <w:t>E</w:t>
      </w:r>
      <w:r>
        <w:rPr>
          <w:rFonts w:ascii="Garamond" w:hAnsi="Garamond"/>
          <w:vertAlign w:val="subscript"/>
        </w:rPr>
        <w:t>Na</w:t>
      </w:r>
      <w:r>
        <w:rPr>
          <w:rFonts w:ascii="Garamond" w:hAnsi="Garamond"/>
        </w:rPr>
        <w:t xml:space="preserve">. This stage is called the </w:t>
      </w:r>
      <w:r>
        <w:rPr>
          <w:rFonts w:ascii="Garamond" w:hAnsi="Garamond"/>
          <w:i/>
        </w:rPr>
        <w:t>rising phase</w:t>
      </w:r>
      <w:r>
        <w:rPr>
          <w:rFonts w:ascii="Garamond" w:hAnsi="Garamond"/>
        </w:rPr>
        <w:t xml:space="preserve">. </w:t>
      </w:r>
    </w:p>
    <w:p w:rsidR="007B4E7C" w:rsidRDefault="007B4E7C">
      <w:pPr>
        <w:pStyle w:val="NLB1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 xml:space="preserve">Two events prevent the membrane potential from actually reaching </w:t>
      </w:r>
      <w:r>
        <w:rPr>
          <w:rFonts w:ascii="Garamond" w:hAnsi="Garamond"/>
          <w:i/>
        </w:rPr>
        <w:t>E</w:t>
      </w:r>
      <w:r>
        <w:rPr>
          <w:rFonts w:ascii="Garamond" w:hAnsi="Garamond"/>
          <w:vertAlign w:val="subscript"/>
        </w:rPr>
        <w:t>Na</w:t>
      </w:r>
      <w:r>
        <w:rPr>
          <w:rFonts w:ascii="Garamond" w:hAnsi="Garamond"/>
        </w:rPr>
        <w:t>.</w:t>
      </w:r>
    </w:p>
    <w:p w:rsidR="007B4E7C" w:rsidRDefault="007B4E7C">
      <w:pPr>
        <w:pStyle w:val="NLB1"/>
        <w:numPr>
          <w:ilvl w:val="1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Voltage-gated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 inactivate soon after opening, thus halting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inflow.</w:t>
      </w:r>
    </w:p>
    <w:p w:rsidR="007B4E7C" w:rsidRDefault="007B4E7C">
      <w:pPr>
        <w:pStyle w:val="NLB1"/>
        <w:numPr>
          <w:ilvl w:val="1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Most voltage-gated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 open, causing a rapid outflow of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. </w:t>
      </w:r>
    </w:p>
    <w:p w:rsidR="007B4E7C" w:rsidRDefault="007B4E7C">
      <w:pPr>
        <w:pStyle w:val="BL2"/>
        <w:numPr>
          <w:ilvl w:val="0"/>
          <w:numId w:val="0"/>
        </w:num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Both events quickly bring the membrane potential back toward </w:t>
      </w:r>
      <w:r>
        <w:rPr>
          <w:rFonts w:ascii="Garamond" w:hAnsi="Garamond"/>
          <w:i/>
        </w:rPr>
        <w:t>E</w:t>
      </w:r>
      <w:r>
        <w:rPr>
          <w:rFonts w:ascii="Garamond" w:hAnsi="Garamond"/>
          <w:vertAlign w:val="subscript"/>
        </w:rPr>
        <w:t>K</w:t>
      </w:r>
      <w:r>
        <w:rPr>
          <w:rFonts w:ascii="Garamond" w:hAnsi="Garamond"/>
        </w:rPr>
        <w:t xml:space="preserve">. This stage is called the </w:t>
      </w:r>
    </w:p>
    <w:p w:rsidR="007B4E7C" w:rsidRDefault="007B4E7C" w:rsidP="007B4E7C">
      <w:pPr>
        <w:pStyle w:val="NLB1"/>
        <w:numPr>
          <w:ilvl w:val="0"/>
          <w:numId w:val="0"/>
        </w:numPr>
        <w:ind w:firstLine="720"/>
        <w:rPr>
          <w:rFonts w:ascii="Garamond" w:hAnsi="Garamond"/>
        </w:rPr>
      </w:pPr>
      <w:proofErr w:type="gramStart"/>
      <w:r>
        <w:rPr>
          <w:rFonts w:ascii="Garamond" w:hAnsi="Garamond"/>
          <w:i/>
        </w:rPr>
        <w:t>falling</w:t>
      </w:r>
      <w:proofErr w:type="gramEnd"/>
      <w:r>
        <w:rPr>
          <w:rFonts w:ascii="Garamond" w:hAnsi="Garamond"/>
          <w:i/>
        </w:rPr>
        <w:t xml:space="preserve"> phase</w:t>
      </w:r>
      <w:r>
        <w:rPr>
          <w:rFonts w:ascii="Garamond" w:hAnsi="Garamond"/>
        </w:rPr>
        <w:t xml:space="preserve">. </w:t>
      </w:r>
    </w:p>
    <w:p w:rsidR="007B4E7C" w:rsidRDefault="007B4E7C">
      <w:pPr>
        <w:pStyle w:val="NLB1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 xml:space="preserve">In the final phase of an action potential, called the </w:t>
      </w:r>
      <w:r>
        <w:rPr>
          <w:rFonts w:ascii="Garamond" w:hAnsi="Garamond"/>
          <w:i/>
        </w:rPr>
        <w:t>undershoot,</w:t>
      </w:r>
      <w:r>
        <w:rPr>
          <w:rFonts w:ascii="Garamond" w:hAnsi="Garamond"/>
        </w:rPr>
        <w:t xml:space="preserve"> the membrane’s permeability to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is higher than at rest, so the membrane potential is closer to </w:t>
      </w:r>
      <w:r>
        <w:rPr>
          <w:rFonts w:ascii="Garamond" w:hAnsi="Garamond"/>
          <w:i/>
        </w:rPr>
        <w:t>E</w:t>
      </w:r>
      <w:r>
        <w:rPr>
          <w:rFonts w:ascii="Garamond" w:hAnsi="Garamond"/>
          <w:vertAlign w:val="subscript"/>
        </w:rPr>
        <w:t>K</w:t>
      </w:r>
      <w:r>
        <w:rPr>
          <w:rFonts w:ascii="Garamond" w:hAnsi="Garamond"/>
        </w:rPr>
        <w:t xml:space="preserve"> than it is at the resting potential. The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 eventually close, and the membrane potential returns to the resting potential.</w:t>
      </w:r>
    </w:p>
    <w:p w:rsidR="007B4E7C" w:rsidRDefault="007B4E7C">
      <w:pPr>
        <w:pStyle w:val="BL1"/>
        <w:tabs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The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 remain inactivated during the falling phase and the early part of </w:t>
      </w:r>
      <w:proofErr w:type="gramStart"/>
      <w:r>
        <w:rPr>
          <w:rFonts w:ascii="Garamond" w:hAnsi="Garamond"/>
        </w:rPr>
        <w:t>the undershoot</w:t>
      </w:r>
      <w:proofErr w:type="gramEnd"/>
      <w:r>
        <w:rPr>
          <w:rFonts w:ascii="Garamond" w:hAnsi="Garamond"/>
        </w:rPr>
        <w:t xml:space="preserve">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A second depolarizing stimulus during this period will be unable to trigger an action potential. </w:t>
      </w:r>
    </w:p>
    <w:p w:rsidR="007B4E7C" w:rsidRDefault="007B4E7C">
      <w:pPr>
        <w:pStyle w:val="BL1"/>
        <w:tabs>
          <w:tab w:val="num" w:pos="360"/>
        </w:tabs>
        <w:ind w:left="360"/>
      </w:pPr>
      <w:r>
        <w:rPr>
          <w:rFonts w:ascii="Garamond" w:hAnsi="Garamond"/>
        </w:rPr>
        <w:t xml:space="preserve">The “downtime” following an action potential, when a second action potential cannot be initiated, is called the </w:t>
      </w:r>
      <w:r>
        <w:rPr>
          <w:rFonts w:ascii="Garamond" w:hAnsi="Garamond"/>
          <w:b/>
        </w:rPr>
        <w:t>refractory period</w:t>
      </w:r>
      <w:r w:rsidDel="006A4220">
        <w:rPr>
          <w:rFonts w:ascii="Garamond" w:hAnsi="Garamond"/>
        </w:rPr>
        <w:t xml:space="preserve"> and</w:t>
      </w:r>
      <w:r>
        <w:rPr>
          <w:rFonts w:ascii="Garamond" w:hAnsi="Garamond"/>
        </w:rPr>
        <w:t xml:space="preserve"> sets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a limit on the maximum frequency at which action potentials can be generated</w:t>
      </w:r>
      <w:r>
        <w:t xml:space="preserve">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The refractory period is caused by inactivation of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channels, not by a change in the ion gradients across the plasma membrane.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The flow of charged ions during an action potential involves far too few molecules to change the concentration of ions on either side of the plasma membrane.</w:t>
      </w:r>
    </w:p>
    <w:p w:rsidR="007B4E7C" w:rsidRDefault="007B4E7C">
      <w:pPr>
        <w:pStyle w:val="H4"/>
        <w:rPr>
          <w:rFonts w:ascii="Garamond" w:hAnsi="Garamond"/>
        </w:rPr>
      </w:pPr>
      <w:r>
        <w:rPr>
          <w:rFonts w:ascii="Garamond" w:hAnsi="Garamond"/>
        </w:rPr>
        <w:t>Nerve impulses propagate themselves along an axon.</w:t>
      </w:r>
    </w:p>
    <w:p w:rsidR="007B4E7C" w:rsidRDefault="007B4E7C">
      <w:pPr>
        <w:pStyle w:val="BL1"/>
        <w:tabs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An action potential regenerates itself as it travels from the cell body to the synaptic terminals. </w:t>
      </w:r>
    </w:p>
    <w:p w:rsidR="007B4E7C" w:rsidRDefault="007B4E7C">
      <w:pPr>
        <w:pStyle w:val="BL2"/>
        <w:numPr>
          <w:ilvl w:val="0"/>
          <w:numId w:val="22"/>
        </w:numPr>
        <w:rPr>
          <w:rFonts w:ascii="Garamond" w:hAnsi="Garamond"/>
        </w:rPr>
      </w:pPr>
      <w:r>
        <w:rPr>
          <w:rFonts w:ascii="Garamond" w:hAnsi="Garamond"/>
        </w:rPr>
        <w:t>At the site where an action potential is initiated (usually the axon hillock),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inflow during the rising phase creates an electrical current that depolarizes the neighboring region of the axon membrane</w:t>
      </w:r>
      <w:r>
        <w:rPr>
          <w:rFonts w:ascii="Garamond" w:hAnsi="Garamond"/>
          <w:b/>
        </w:rPr>
        <w:t>.</w:t>
      </w:r>
    </w:p>
    <w:p w:rsidR="007B4E7C" w:rsidRDefault="007B4E7C">
      <w:pPr>
        <w:pStyle w:val="BL2"/>
        <w:numPr>
          <w:ilvl w:val="0"/>
          <w:numId w:val="22"/>
        </w:num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The depolarization in the neighboring region is large enough to reach the threshold, causing the action potential to be re-initiated there. </w:t>
      </w:r>
    </w:p>
    <w:p w:rsidR="007B4E7C" w:rsidRDefault="007B4E7C">
      <w:pPr>
        <w:pStyle w:val="BL2"/>
        <w:numPr>
          <w:ilvl w:val="0"/>
          <w:numId w:val="22"/>
        </w:numPr>
        <w:rPr>
          <w:rFonts w:ascii="Garamond" w:hAnsi="Garamond"/>
        </w:rPr>
      </w:pPr>
      <w:r>
        <w:rPr>
          <w:rFonts w:ascii="Garamond" w:hAnsi="Garamond"/>
        </w:rPr>
        <w:t xml:space="preserve">This process is repeated over and over again as the action potential travels the length of the axon.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At each position along the axon, the process is identical, such that the shape and magnitude of the action potential remain constant.</w:t>
      </w:r>
    </w:p>
    <w:p w:rsidR="007B4E7C" w:rsidRDefault="007B4E7C">
      <w:pPr>
        <w:pStyle w:val="BL1"/>
        <w:tabs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Immediately behind the traveling zone of depolarization due to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inflow is a zone of repolarization due to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outflow. </w:t>
      </w:r>
    </w:p>
    <w:p w:rsidR="007B4E7C" w:rsidRDefault="007B4E7C">
      <w:pPr>
        <w:pStyle w:val="BL2"/>
        <w:numPr>
          <w:ilvl w:val="0"/>
          <w:numId w:val="23"/>
        </w:numPr>
        <w:rPr>
          <w:rFonts w:ascii="Garamond" w:hAnsi="Garamond"/>
        </w:rPr>
      </w:pPr>
      <w:r>
        <w:rPr>
          <w:rFonts w:ascii="Garamond" w:hAnsi="Garamond"/>
        </w:rPr>
        <w:t>In the repolarized zone, the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 remain inactivated. </w:t>
      </w:r>
    </w:p>
    <w:p w:rsidR="007B4E7C" w:rsidRDefault="007B4E7C">
      <w:pPr>
        <w:pStyle w:val="BL2"/>
        <w:numPr>
          <w:ilvl w:val="0"/>
          <w:numId w:val="23"/>
        </w:numPr>
        <w:rPr>
          <w:rFonts w:ascii="Garamond" w:hAnsi="Garamond"/>
        </w:rPr>
      </w:pPr>
      <w:r>
        <w:rPr>
          <w:rFonts w:ascii="Garamond" w:hAnsi="Garamond"/>
        </w:rPr>
        <w:t xml:space="preserve">Consequently, the inward current that depolarizes the axon membrane </w:t>
      </w:r>
      <w:r>
        <w:rPr>
          <w:rFonts w:ascii="Garamond" w:hAnsi="Garamond"/>
          <w:i/>
        </w:rPr>
        <w:t>ahead</w:t>
      </w:r>
      <w:r>
        <w:rPr>
          <w:rFonts w:ascii="Garamond" w:hAnsi="Garamond"/>
        </w:rPr>
        <w:t xml:space="preserve"> of the action potential cannot produce another action potential </w:t>
      </w:r>
      <w:r>
        <w:rPr>
          <w:rFonts w:ascii="Garamond" w:hAnsi="Garamond"/>
          <w:i/>
        </w:rPr>
        <w:t>behind</w:t>
      </w:r>
      <w:r>
        <w:rPr>
          <w:rFonts w:ascii="Garamond" w:hAnsi="Garamond"/>
        </w:rPr>
        <w:t xml:space="preserve"> it. </w:t>
      </w:r>
    </w:p>
    <w:p w:rsidR="007B4E7C" w:rsidRDefault="007B4E7C">
      <w:pPr>
        <w:pStyle w:val="BL2"/>
        <w:numPr>
          <w:ilvl w:val="0"/>
          <w:numId w:val="23"/>
        </w:numPr>
        <w:rPr>
          <w:rFonts w:ascii="Garamond" w:hAnsi="Garamond"/>
        </w:rPr>
      </w:pPr>
      <w:r w:rsidDel="006A4220">
        <w:rPr>
          <w:rFonts w:ascii="Garamond" w:hAnsi="Garamond"/>
        </w:rPr>
        <w:t>A</w:t>
      </w:r>
      <w:r>
        <w:rPr>
          <w:rFonts w:ascii="Garamond" w:hAnsi="Garamond"/>
        </w:rPr>
        <w:t xml:space="preserve">ction potentials are therefore prevented from traveling back toward the cell body. </w:t>
      </w:r>
    </w:p>
    <w:p w:rsidR="007B4E7C" w:rsidRDefault="007B4E7C">
      <w:pPr>
        <w:pStyle w:val="BL1"/>
        <w:tabs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Thus, an action potential that starts at one end of an axon moves in only one direction—toward the synaptic terminals.</w:t>
      </w:r>
    </w:p>
    <w:p w:rsidR="007B4E7C" w:rsidRDefault="007B4E7C">
      <w:pPr>
        <w:rPr>
          <w:rFonts w:ascii="Garamond" w:hAnsi="Garamond"/>
          <w:sz w:val="22"/>
          <w:u w:val="single"/>
        </w:rPr>
      </w:pPr>
    </w:p>
    <w:p w:rsidR="007B4E7C" w:rsidRDefault="007B4E7C">
      <w:pPr>
        <w:rPr>
          <w:rFonts w:ascii="Garamond" w:hAnsi="Garamond"/>
          <w:sz w:val="22"/>
        </w:rPr>
      </w:pPr>
      <w:r>
        <w:rPr>
          <w:rFonts w:ascii="Garamond" w:hAnsi="Garamond"/>
          <w:b/>
          <w:i/>
          <w:sz w:val="22"/>
        </w:rPr>
        <w:t>Axon diameter and myelination affect conduction speed.</w:t>
      </w:r>
    </w:p>
    <w:p w:rsidR="007B4E7C" w:rsidRDefault="007B4E7C">
      <w:pPr>
        <w:pStyle w:val="BL2"/>
        <w:numPr>
          <w:ilvl w:val="0"/>
          <w:numId w:val="24"/>
        </w:numPr>
        <w:rPr>
          <w:rFonts w:ascii="Garamond" w:hAnsi="Garamond"/>
          <w:b/>
        </w:rPr>
      </w:pPr>
      <w:r>
        <w:rPr>
          <w:rFonts w:ascii="Garamond" w:hAnsi="Garamond"/>
        </w:rPr>
        <w:t>One factor that affects the speed at which action potentials are conducted along an axon is the diameter of the axon: The larger the axon’s diameter, the faster the conduction.</w:t>
      </w:r>
    </w:p>
    <w:p w:rsidR="007B4E7C" w:rsidRDefault="007B4E7C">
      <w:pPr>
        <w:pStyle w:val="BL2"/>
        <w:numPr>
          <w:ilvl w:val="0"/>
          <w:numId w:val="25"/>
        </w:numPr>
        <w:rPr>
          <w:rFonts w:ascii="Garamond" w:hAnsi="Garamond"/>
          <w:b/>
        </w:rPr>
      </w:pPr>
      <w:r>
        <w:rPr>
          <w:rFonts w:ascii="Garamond" w:hAnsi="Garamond"/>
        </w:rPr>
        <w:t>This is because resistance to the flow of electrical current is inversely proportional to the cross-sectional area of a conductor (such as a wire or an axon).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  <w:b/>
        </w:rPr>
      </w:pPr>
      <w:r>
        <w:rPr>
          <w:rFonts w:ascii="Garamond" w:hAnsi="Garamond"/>
        </w:rPr>
        <w:t>In invertebrates, the conduction speed varies from several centimeters per second in very narrow axons to about 30 m/sec in the giant axons of some arthropods and mollusks, which function in rapid behavioral responses.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How do narrow vertebrate axons conduct action potentials at high speed?</w:t>
      </w:r>
    </w:p>
    <w:p w:rsidR="007B4E7C" w:rsidRDefault="007B4E7C">
      <w:pPr>
        <w:pStyle w:val="BL2"/>
        <w:numPr>
          <w:ilvl w:val="0"/>
          <w:numId w:val="26"/>
        </w:numPr>
        <w:rPr>
          <w:rFonts w:ascii="Garamond" w:hAnsi="Garamond"/>
        </w:rPr>
      </w:pPr>
      <w:r>
        <w:rPr>
          <w:rFonts w:ascii="Garamond" w:hAnsi="Garamond"/>
        </w:rPr>
        <w:t xml:space="preserve">The adaptation that enables fast conduction in the absence of large diameter is a </w:t>
      </w:r>
      <w:r>
        <w:rPr>
          <w:rFonts w:ascii="Garamond" w:hAnsi="Garamond"/>
          <w:b/>
        </w:rPr>
        <w:t>myelin sheath</w:t>
      </w:r>
      <w:r>
        <w:rPr>
          <w:rFonts w:ascii="Garamond" w:hAnsi="Garamond"/>
        </w:rPr>
        <w:t>, a layer of electrical insulation that surrounds vertebrate axons.</w:t>
      </w:r>
    </w:p>
    <w:p w:rsidR="007B4E7C" w:rsidRDefault="007B4E7C">
      <w:pPr>
        <w:pStyle w:val="BL1"/>
        <w:tabs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Myelin sheaths are produced by two types of glia: </w:t>
      </w:r>
      <w:r>
        <w:rPr>
          <w:rFonts w:ascii="Garamond" w:hAnsi="Garamond"/>
          <w:b/>
        </w:rPr>
        <w:t>oligodendrocytes</w:t>
      </w:r>
      <w:r>
        <w:rPr>
          <w:rFonts w:ascii="Garamond" w:hAnsi="Garamond"/>
        </w:rPr>
        <w:t xml:space="preserve"> in the CNS and </w:t>
      </w:r>
      <w:r>
        <w:rPr>
          <w:rFonts w:ascii="Garamond" w:hAnsi="Garamond"/>
          <w:b/>
        </w:rPr>
        <w:t>Schwann cells</w:t>
      </w:r>
      <w:r>
        <w:rPr>
          <w:rFonts w:ascii="Garamond" w:hAnsi="Garamond"/>
        </w:rPr>
        <w:t xml:space="preserve"> in the PNS. </w:t>
      </w:r>
    </w:p>
    <w:p w:rsidR="007B4E7C" w:rsidRDefault="007B4E7C">
      <w:pPr>
        <w:pStyle w:val="BL2"/>
        <w:numPr>
          <w:ilvl w:val="0"/>
          <w:numId w:val="27"/>
        </w:numPr>
        <w:rPr>
          <w:rFonts w:ascii="Garamond" w:hAnsi="Garamond"/>
        </w:rPr>
      </w:pPr>
      <w:r>
        <w:rPr>
          <w:rFonts w:ascii="Garamond" w:hAnsi="Garamond"/>
        </w:rPr>
        <w:t xml:space="preserve">During development, </w:t>
      </w:r>
      <w:proofErr w:type="gramStart"/>
      <w:r>
        <w:rPr>
          <w:rFonts w:ascii="Garamond" w:hAnsi="Garamond"/>
        </w:rPr>
        <w:t>these</w:t>
      </w:r>
      <w:proofErr w:type="gramEnd"/>
      <w:r>
        <w:rPr>
          <w:rFonts w:ascii="Garamond" w:hAnsi="Garamond"/>
        </w:rPr>
        <w:t xml:space="preserve"> specialized glia wrap axons in many layers of membrane. </w:t>
      </w:r>
    </w:p>
    <w:p w:rsidR="007B4E7C" w:rsidRDefault="007B4E7C">
      <w:pPr>
        <w:pStyle w:val="BL2"/>
        <w:numPr>
          <w:ilvl w:val="0"/>
          <w:numId w:val="27"/>
        </w:numPr>
        <w:rPr>
          <w:rFonts w:ascii="Garamond" w:hAnsi="Garamond"/>
        </w:rPr>
      </w:pPr>
      <w:r>
        <w:rPr>
          <w:rFonts w:ascii="Garamond" w:hAnsi="Garamond"/>
        </w:rPr>
        <w:t xml:space="preserve">The membranes forming these layers are mostly lipid, which is a poor conductor of electrical currents. </w:t>
      </w:r>
    </w:p>
    <w:p w:rsidR="007B4E7C" w:rsidRDefault="007B4E7C">
      <w:pPr>
        <w:pStyle w:val="BL2"/>
        <w:numPr>
          <w:ilvl w:val="0"/>
          <w:numId w:val="27"/>
        </w:numPr>
        <w:rPr>
          <w:rFonts w:ascii="Garamond" w:hAnsi="Garamond"/>
        </w:rPr>
      </w:pPr>
      <w:r>
        <w:rPr>
          <w:rFonts w:ascii="Garamond" w:hAnsi="Garamond"/>
        </w:rPr>
        <w:t xml:space="preserve">The myelin sheath provides electrical insulation for the axon, analogous to the plastic insulation that covers many electrical wires. </w:t>
      </w:r>
    </w:p>
    <w:p w:rsidR="007B4E7C" w:rsidRDefault="007B4E7C">
      <w:pPr>
        <w:pStyle w:val="BL1"/>
        <w:tabs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The insulation provided by the myelin sheath has the same effect as increasing the axon’s diameter: It causes the depolarizing current associated with an action potential to spread farther along the interior of the axon, bringing more distant regions of the membrane to the threshold sooner. </w:t>
      </w:r>
    </w:p>
    <w:p w:rsidR="007B4E7C" w:rsidRDefault="007B4E7C">
      <w:pPr>
        <w:pStyle w:val="BL1"/>
        <w:tabs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The great advantage of myelination is its space efficiency.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A myelinated axon 20 µm in diameter has a conduction speed faster than that of a squid giant axon that has a diameter 40 times greater.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 w:rsidDel="006A4220">
        <w:rPr>
          <w:rFonts w:ascii="Garamond" w:hAnsi="Garamond"/>
        </w:rPr>
        <w:t>M</w:t>
      </w:r>
      <w:r>
        <w:rPr>
          <w:rFonts w:ascii="Garamond" w:hAnsi="Garamond"/>
        </w:rPr>
        <w:t>ore than 2,000 of those myelinated axons can be packed into the space occupied by just one giant axon.</w:t>
      </w:r>
    </w:p>
    <w:p w:rsidR="007B4E7C" w:rsidRDefault="007B4E7C">
      <w:pPr>
        <w:pStyle w:val="BL1"/>
        <w:tabs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In a myelinated axon, voltage-gated sodium channels are restricted to gaps in the myelin sheath called </w:t>
      </w:r>
      <w:r>
        <w:rPr>
          <w:rFonts w:ascii="Garamond" w:hAnsi="Garamond"/>
          <w:b/>
        </w:rPr>
        <w:t>nodes of Ranvier</w:t>
      </w:r>
      <w:r>
        <w:rPr>
          <w:rFonts w:ascii="Garamond" w:hAnsi="Garamond"/>
        </w:rPr>
        <w:t>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The extracellular fluid is in contact with the axon membrane only at the nodes.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As a result, action potentials are not generated in the regions between the nodes.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The inward current produced during the rising phase of the action potential at a node travels all the way to the next node, where it depolarizes the membrane and regenerates the action potential.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This mechanism is called </w:t>
      </w:r>
      <w:r>
        <w:rPr>
          <w:rFonts w:ascii="Garamond" w:hAnsi="Garamond"/>
          <w:b/>
        </w:rPr>
        <w:t>saltatory conduction</w:t>
      </w:r>
      <w:r>
        <w:rPr>
          <w:rFonts w:ascii="Garamond" w:hAnsi="Garamond"/>
        </w:rPr>
        <w:t xml:space="preserve"> because the action potential appears to jump along the axon from node to node. </w:t>
      </w:r>
    </w:p>
    <w:p w:rsidR="007B4E7C" w:rsidRDefault="007B4E7C">
      <w:pPr>
        <w:pStyle w:val="H4"/>
        <w:rPr>
          <w:rFonts w:ascii="Garamond" w:hAnsi="Garamond"/>
          <w:i w:val="0"/>
          <w:sz w:val="24"/>
          <w:u w:val="single"/>
        </w:rPr>
      </w:pPr>
    </w:p>
    <w:p w:rsidR="007B4E7C" w:rsidRDefault="007B4E7C">
      <w:pPr>
        <w:pStyle w:val="H4"/>
        <w:rPr>
          <w:rFonts w:ascii="Garamond" w:hAnsi="Garamond"/>
          <w:i w:val="0"/>
          <w:sz w:val="24"/>
          <w:u w:val="single"/>
        </w:rPr>
      </w:pPr>
      <w:r>
        <w:rPr>
          <w:rFonts w:ascii="Garamond" w:hAnsi="Garamond"/>
          <w:i w:val="0"/>
          <w:sz w:val="24"/>
          <w:u w:val="single"/>
        </w:rPr>
        <w:t>Concept 48.4 Neurons communicate with other cells at synapses.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When an action potential reaches the terminal of the axon, it generally stops.</w:t>
      </w:r>
    </w:p>
    <w:p w:rsidR="007B4E7C" w:rsidRDefault="007B4E7C">
      <w:pPr>
        <w:pStyle w:val="BL2"/>
        <w:numPr>
          <w:ilvl w:val="0"/>
          <w:numId w:val="28"/>
        </w:numPr>
        <w:rPr>
          <w:rFonts w:ascii="Garamond" w:hAnsi="Garamond"/>
        </w:rPr>
      </w:pPr>
      <w:r>
        <w:rPr>
          <w:rFonts w:ascii="Garamond" w:hAnsi="Garamond"/>
        </w:rPr>
        <w:t>However, information is transmitted from a neuron to another cell at the synapse.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Some synapses, called </w:t>
      </w:r>
      <w:r>
        <w:rPr>
          <w:rFonts w:ascii="Garamond" w:hAnsi="Garamond"/>
          <w:i/>
        </w:rPr>
        <w:t>electrical synapses,</w:t>
      </w:r>
      <w:r>
        <w:rPr>
          <w:rFonts w:ascii="Garamond" w:hAnsi="Garamond"/>
        </w:rPr>
        <w:t xml:space="preserve"> contain gap junctions that </w:t>
      </w:r>
      <w:r>
        <w:rPr>
          <w:rFonts w:ascii="Garamond" w:hAnsi="Garamond"/>
          <w:i/>
        </w:rPr>
        <w:t>do</w:t>
      </w:r>
      <w:r>
        <w:rPr>
          <w:rFonts w:ascii="Garamond" w:hAnsi="Garamond"/>
        </w:rPr>
        <w:t xml:space="preserve"> allow electrical current to flow directly from cell to cell.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Action potentials travel directly from the presynaptic to the postsynaptic cell.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In both vertebrates and invertebrates, electrical synapses synchronize the activity of neurons responsible for rapid, invariant behaviors.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For example, electrical synapses associated with the giant axons of squids and lobsters facilitate the swift execution of escape responses. There are also many electrical synapses in the vertebrate brain.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The vast majority of synapses are </w:t>
      </w:r>
      <w:r>
        <w:rPr>
          <w:rFonts w:ascii="Garamond" w:hAnsi="Garamond"/>
          <w:i/>
        </w:rPr>
        <w:t>chemical synapses,</w:t>
      </w:r>
      <w:r>
        <w:rPr>
          <w:rFonts w:ascii="Garamond" w:hAnsi="Garamond"/>
        </w:rPr>
        <w:t xml:space="preserve"> which involve the release of a chemical neurotransmitter by the presynaptic neuron.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The cell body and dendrites of a single postsynaptic neuron may receive inputs from chemical synapses with hundreds or thousands of synaptic terminals.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The presynaptic neuron synthesizes the neurotransmitter and packages it in membrane-bound</w:t>
      </w:r>
      <w:r>
        <w:rPr>
          <w:rFonts w:ascii="Garamond" w:hAnsi="Garamond"/>
          <w:b/>
        </w:rPr>
        <w:t xml:space="preserve"> synaptic vesicles,</w:t>
      </w:r>
      <w:r>
        <w:rPr>
          <w:rFonts w:ascii="Garamond" w:hAnsi="Garamond"/>
        </w:rPr>
        <w:t xml:space="preserve"> which are stored in the neuron’s synaptic terminals.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When an action potential reaches a synaptic terminal, it depolarizes the terminal membrane, opening voltage-gated calcium channels in the membrane.</w:t>
      </w:r>
    </w:p>
    <w:p w:rsidR="007B4E7C" w:rsidRDefault="007B4E7C">
      <w:pPr>
        <w:pStyle w:val="BL2"/>
        <w:numPr>
          <w:ilvl w:val="0"/>
          <w:numId w:val="29"/>
        </w:numPr>
        <w:rPr>
          <w:rFonts w:ascii="Garamond" w:hAnsi="Garamond"/>
        </w:rPr>
      </w:pPr>
      <w:r>
        <w:rPr>
          <w:rFonts w:ascii="Garamond" w:hAnsi="Garamond"/>
        </w:rPr>
        <w:t>Calcium ions (Ca</w:t>
      </w:r>
      <w:r>
        <w:rPr>
          <w:rFonts w:ascii="Garamond" w:hAnsi="Garamond"/>
          <w:vertAlign w:val="superscript"/>
        </w:rPr>
        <w:t>2+</w:t>
      </w:r>
      <w:r>
        <w:rPr>
          <w:rFonts w:ascii="Garamond" w:hAnsi="Garamond"/>
        </w:rPr>
        <w:t>) then diffuse into the terminal, and the rise in Ca</w:t>
      </w:r>
      <w:r>
        <w:rPr>
          <w:rFonts w:ascii="Garamond" w:hAnsi="Garamond"/>
          <w:vertAlign w:val="superscript"/>
        </w:rPr>
        <w:t>2+</w:t>
      </w:r>
      <w:r>
        <w:rPr>
          <w:rFonts w:ascii="Garamond" w:hAnsi="Garamond"/>
        </w:rPr>
        <w:t xml:space="preserve"> concentration in the terminal causes some of the synaptic vesicles to fuse with the terminal membrane, releasing the neurotransmitter.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The neurotransmitter diffuses across the narrow gap, called the </w:t>
      </w:r>
      <w:r>
        <w:rPr>
          <w:rFonts w:ascii="Garamond" w:hAnsi="Garamond"/>
          <w:b/>
        </w:rPr>
        <w:t xml:space="preserve">synaptic </w:t>
      </w:r>
      <w:proofErr w:type="gramStart"/>
      <w:r>
        <w:rPr>
          <w:rFonts w:ascii="Garamond" w:hAnsi="Garamond"/>
          <w:b/>
        </w:rPr>
        <w:t>cleft</w:t>
      </w:r>
      <w:r>
        <w:rPr>
          <w:rFonts w:ascii="Garamond" w:hAnsi="Garamond"/>
        </w:rPr>
        <w:t>, that</w:t>
      </w:r>
      <w:proofErr w:type="gramEnd"/>
      <w:r>
        <w:rPr>
          <w:rFonts w:ascii="Garamond" w:hAnsi="Garamond"/>
        </w:rPr>
        <w:t xml:space="preserve"> separates the presynaptic neuron from the postsynaptic cell.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The effect of the neurotransmitter on the postsynaptic cell may be direct or indirect.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Information transfer at the synapse can be modified more readily at chemical synapses than at electrical synapses.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A variety of factors can affect the amount of neurotransmitter that is released or the responsiveness of the postsynaptic cell.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Such modifications underlie an animal’s ability to alter its behavior and form the basis for learning or memory.</w:t>
      </w:r>
    </w:p>
    <w:p w:rsidR="007B4E7C" w:rsidRDefault="007B4E7C">
      <w:pPr>
        <w:pStyle w:val="H4"/>
        <w:rPr>
          <w:rFonts w:ascii="Garamond" w:hAnsi="Garamond"/>
        </w:rPr>
      </w:pPr>
      <w:r>
        <w:rPr>
          <w:rFonts w:ascii="Garamond" w:hAnsi="Garamond"/>
        </w:rPr>
        <w:t>Neural integration occurs at the cellular level.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At many chemical synapses, </w:t>
      </w:r>
      <w:r>
        <w:rPr>
          <w:rFonts w:ascii="Garamond" w:hAnsi="Garamond"/>
          <w:b/>
        </w:rPr>
        <w:t>ligand-gated ion channels</w:t>
      </w:r>
      <w:r>
        <w:rPr>
          <w:rFonts w:ascii="Garamond" w:hAnsi="Garamond"/>
        </w:rPr>
        <w:t xml:space="preserve"> capable of binding to the neurotransmitter are clustered in the membrane of the postsynaptic cell, directly opposite the synaptic terminal.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lastRenderedPageBreak/>
        <w:t>Binding of the neurotransmitter opens the channel and allows specific ions to diffuse across the postsynaptic membrane.</w:t>
      </w:r>
    </w:p>
    <w:p w:rsidR="007B4E7C" w:rsidRDefault="007B4E7C">
      <w:pPr>
        <w:pStyle w:val="BL2"/>
        <w:numPr>
          <w:ilvl w:val="0"/>
          <w:numId w:val="30"/>
        </w:numPr>
        <w:rPr>
          <w:rFonts w:ascii="Garamond" w:hAnsi="Garamond"/>
        </w:rPr>
      </w:pPr>
      <w:r>
        <w:rPr>
          <w:rFonts w:ascii="Garamond" w:hAnsi="Garamond"/>
        </w:rPr>
        <w:t xml:space="preserve">The result is generally a </w:t>
      </w:r>
      <w:r>
        <w:rPr>
          <w:rFonts w:ascii="Garamond" w:hAnsi="Garamond"/>
          <w:i/>
        </w:rPr>
        <w:t>postsynaptic potential,</w:t>
      </w:r>
      <w:r>
        <w:rPr>
          <w:rFonts w:ascii="Garamond" w:hAnsi="Garamond"/>
        </w:rPr>
        <w:t xml:space="preserve"> a change in the membrane potential of the postsynaptic cell.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At some synapses, the neurotransmitter binds to a type of channel through which both Na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and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can diffuse.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When the channel opens, the postsynaptic membrane depolarizes as the membrane potential approaches a value roughly midway between </w:t>
      </w:r>
      <w:r>
        <w:rPr>
          <w:rFonts w:ascii="Garamond" w:hAnsi="Garamond"/>
          <w:i/>
        </w:rPr>
        <w:t>E</w:t>
      </w:r>
      <w:r>
        <w:rPr>
          <w:rFonts w:ascii="Garamond" w:hAnsi="Garamond"/>
          <w:vertAlign w:val="subscript"/>
        </w:rPr>
        <w:t>K</w:t>
      </w:r>
      <w:r>
        <w:rPr>
          <w:rFonts w:ascii="Garamond" w:hAnsi="Garamond"/>
        </w:rPr>
        <w:t xml:space="preserve"> and </w:t>
      </w:r>
      <w:r>
        <w:rPr>
          <w:rFonts w:ascii="Garamond" w:hAnsi="Garamond"/>
          <w:i/>
        </w:rPr>
        <w:t>E</w:t>
      </w:r>
      <w:r>
        <w:rPr>
          <w:rFonts w:ascii="Garamond" w:hAnsi="Garamond"/>
          <w:vertAlign w:val="subscript"/>
        </w:rPr>
        <w:t>Na</w:t>
      </w:r>
      <w:r>
        <w:rPr>
          <w:rFonts w:ascii="Garamond" w:hAnsi="Garamond"/>
        </w:rPr>
        <w:t xml:space="preserve">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Because these depolarizations bring the membrane potential toward threshold, they are called </w:t>
      </w:r>
      <w:r>
        <w:rPr>
          <w:rFonts w:ascii="Garamond" w:hAnsi="Garamond"/>
          <w:b/>
        </w:rPr>
        <w:t>excitatory postsynaptic potentials (EPSPs)</w:t>
      </w:r>
      <w:r>
        <w:rPr>
          <w:rFonts w:ascii="Garamond" w:hAnsi="Garamond"/>
        </w:rPr>
        <w:t xml:space="preserve">. </w:t>
      </w:r>
    </w:p>
    <w:p w:rsidR="007B4E7C" w:rsidRDefault="007B4E7C">
      <w:pPr>
        <w:pStyle w:val="BL1"/>
        <w:tabs>
          <w:tab w:val="clear" w:pos="720"/>
          <w:tab w:val="num" w:pos="360"/>
          <w:tab w:val="left" w:pos="8190"/>
        </w:tabs>
        <w:ind w:left="360"/>
        <w:rPr>
          <w:rFonts w:ascii="Garamond" w:hAnsi="Garamond"/>
        </w:rPr>
      </w:pPr>
      <w:r>
        <w:rPr>
          <w:rFonts w:ascii="Garamond" w:hAnsi="Garamond"/>
        </w:rPr>
        <w:t>At other synapses, a different neurotransmitter binds to channels that are selectively permeable to only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or Cl</w:t>
      </w:r>
      <w:r>
        <w:rPr>
          <w:rFonts w:ascii="Garamond" w:hAnsi="Garamond"/>
          <w:vertAlign w:val="superscript"/>
        </w:rPr>
        <w:t>-</w:t>
      </w:r>
      <w:r>
        <w:rPr>
          <w:rFonts w:ascii="Garamond" w:hAnsi="Garamond"/>
        </w:rPr>
        <w:t xml:space="preserve">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When the channel opens, the postsynaptic membrane hyperpolarizes to produce an </w:t>
      </w:r>
      <w:r>
        <w:rPr>
          <w:rFonts w:ascii="Garamond" w:hAnsi="Garamond"/>
          <w:b/>
        </w:rPr>
        <w:t>inhibitory postsynaptic potential (IPSP)</w:t>
      </w:r>
      <w:r>
        <w:rPr>
          <w:rFonts w:ascii="Garamond" w:hAnsi="Garamond"/>
        </w:rPr>
        <w:t xml:space="preserve"> that moves the membrane potential farther from threshold.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The binding of neurotransmitter to postsynaptic receptors opens gated channels that allow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to diffuse out of the cell and/or Cl</w:t>
      </w:r>
      <w:r>
        <w:rPr>
          <w:vertAlign w:val="superscript"/>
        </w:rPr>
        <w:t>−</w:t>
      </w:r>
      <w:r>
        <w:rPr>
          <w:rFonts w:ascii="Garamond" w:hAnsi="Garamond"/>
        </w:rPr>
        <w:t xml:space="preserve"> to diffuse into the cell.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Various mechanisms rapidly clear neurotransmitters from the synaptic cleft, ending their effect on postsynaptic cells.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Some neurotransmitters simply diffuse out of the synaptic cleft.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Other neurotransmitters are removed from the synaptic cleft by an enzyme that catalyzes hydrolysis of the neurotransmitter.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Neurotransmitters may be taken up by the presynaptic neuron through active transport and repackaged into synaptic vesicles.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proofErr w:type="gramStart"/>
      <w:r>
        <w:rPr>
          <w:rFonts w:ascii="Garamond" w:hAnsi="Garamond"/>
        </w:rPr>
        <w:t>Glia actively take</w:t>
      </w:r>
      <w:proofErr w:type="gramEnd"/>
      <w:r>
        <w:rPr>
          <w:rFonts w:ascii="Garamond" w:hAnsi="Garamond"/>
        </w:rPr>
        <w:t xml:space="preserve"> up neurotransmitters at some synapses and metabolize them as fuel.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Unlike action potentials, which are all-or-none events, postsynaptic potentials are graded.</w:t>
      </w:r>
    </w:p>
    <w:p w:rsidR="007B4E7C" w:rsidRDefault="007B4E7C">
      <w:pPr>
        <w:pStyle w:val="BL2"/>
        <w:numPr>
          <w:ilvl w:val="0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Their magnitude varies with a number of factors, including the amount of neurotransmitter released by the presynaptic neuron.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Postsynaptic potentials do </w:t>
      </w:r>
      <w:r>
        <w:rPr>
          <w:rFonts w:ascii="Garamond" w:hAnsi="Garamond"/>
          <w:i/>
        </w:rPr>
        <w:t>not</w:t>
      </w:r>
      <w:r>
        <w:rPr>
          <w:rFonts w:ascii="Garamond" w:hAnsi="Garamond"/>
        </w:rPr>
        <w:t xml:space="preserve"> regenerate but rather diminish with distance from the synapse.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Most synapses on a neuron are located on its dendrites or cell body, whereas action potentials are generally initiated at the axon hillock.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Therefore, a single EPSP is usually too small to trigger an action potential in a postsynaptic neuron.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Graded potentials (EPSPs and IPSPs) are summed to either depolarize or hyperpolarize a postsynaptic neuron.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Two EPSPs produced in rapid succession at the same synapse can be added in an effect called </w:t>
      </w:r>
      <w:r>
        <w:rPr>
          <w:rFonts w:ascii="Garamond" w:hAnsi="Garamond"/>
          <w:b/>
        </w:rPr>
        <w:t>temporal summation</w:t>
      </w:r>
      <w:r>
        <w:rPr>
          <w:rFonts w:ascii="Garamond" w:hAnsi="Garamond"/>
        </w:rPr>
        <w:t>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Two EPSPs produced nearly simultaneously by </w:t>
      </w:r>
      <w:r>
        <w:rPr>
          <w:rFonts w:ascii="Garamond" w:hAnsi="Garamond"/>
          <w:i/>
        </w:rPr>
        <w:t>different</w:t>
      </w:r>
      <w:r>
        <w:rPr>
          <w:rFonts w:ascii="Garamond" w:hAnsi="Garamond"/>
        </w:rPr>
        <w:t xml:space="preserve"> synapses on the same postsynaptic neuron can be added in an effect called </w:t>
      </w:r>
      <w:r>
        <w:rPr>
          <w:rFonts w:ascii="Garamond" w:hAnsi="Garamond"/>
          <w:b/>
        </w:rPr>
        <w:t>spatial summation</w:t>
      </w:r>
      <w:r>
        <w:rPr>
          <w:rFonts w:ascii="Garamond" w:hAnsi="Garamond"/>
        </w:rPr>
        <w:t>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Summation also applies to IPSPs: Two or more IPSPs occurring nearly simultaneously or in rapid succession have a larger hyperpolarizing effect than a single IPSP.</w:t>
      </w:r>
    </w:p>
    <w:p w:rsidR="007B4E7C" w:rsidRDefault="007B4E7C">
      <w:pPr>
        <w:pStyle w:val="BL2"/>
        <w:numPr>
          <w:ilvl w:val="0"/>
          <w:numId w:val="32"/>
        </w:numPr>
        <w:rPr>
          <w:rFonts w:ascii="Garamond" w:hAnsi="Garamond"/>
        </w:rPr>
      </w:pPr>
      <w:r>
        <w:rPr>
          <w:rFonts w:ascii="Garamond" w:hAnsi="Garamond"/>
        </w:rPr>
        <w:t>Through summation, an IPSP can also counter the effect of an EPSP.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This interplay between multiple excitatory and inhibitory inputs is the essence of integration in the nervous system.</w:t>
      </w:r>
    </w:p>
    <w:p w:rsidR="007B4E7C" w:rsidRDefault="007B4E7C">
      <w:pPr>
        <w:pStyle w:val="BL2"/>
        <w:tabs>
          <w:tab w:val="clear" w:pos="965"/>
          <w:tab w:val="num" w:pos="720"/>
          <w:tab w:val="left" w:pos="2430"/>
          <w:tab w:val="left" w:pos="513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lastRenderedPageBreak/>
        <w:t>The axon hillock is the neuron’s integrating center, where the membrane potential at any instant represents the summed effect of all EPSPs and IPSPs.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Whenever the membrane potential at the axon hillock reaches the threshold, an action potential is generated and travels along the axon to its synaptic terminals.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After the refractory period, the neuron may produce another action potential, provided the membrane potential at the axon hillock once again reaches threshold.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At some synapses, a neurotransmitter binds to a receptor that is not part of an ion channel.</w:t>
      </w:r>
    </w:p>
    <w:p w:rsidR="007B4E7C" w:rsidRDefault="007B4E7C" w:rsidP="007B4E7C">
      <w:pPr>
        <w:pStyle w:val="BL2"/>
        <w:numPr>
          <w:ilvl w:val="0"/>
          <w:numId w:val="41"/>
        </w:numPr>
        <w:rPr>
          <w:rFonts w:ascii="Garamond" w:hAnsi="Garamond"/>
        </w:rPr>
      </w:pPr>
      <w:r>
        <w:rPr>
          <w:rFonts w:ascii="Garamond" w:hAnsi="Garamond"/>
        </w:rPr>
        <w:t>This binding activates a signal transduction pathway involving a second messenger in the postsynaptic cell.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This form of transmission has a slower onset, but its effects have a longer duration, over minutes or even hours.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Second messengers modulate the responsiveness of postsynaptic neurons to inputs in diverse ways, such as by altering the number of open potassium channels.</w:t>
      </w:r>
    </w:p>
    <w:p w:rsidR="007B4E7C" w:rsidRDefault="007B4E7C" w:rsidP="007B4E7C">
      <w:pPr>
        <w:pStyle w:val="BL2"/>
        <w:numPr>
          <w:ilvl w:val="0"/>
          <w:numId w:val="42"/>
        </w:numPr>
        <w:rPr>
          <w:rFonts w:ascii="Garamond" w:hAnsi="Garamond"/>
        </w:rPr>
      </w:pPr>
      <w:proofErr w:type="gramStart"/>
      <w:r>
        <w:rPr>
          <w:rFonts w:ascii="Garamond" w:hAnsi="Garamond"/>
        </w:rPr>
        <w:t>cAMP</w:t>
      </w:r>
      <w:proofErr w:type="gramEnd"/>
      <w:r>
        <w:rPr>
          <w:rFonts w:ascii="Garamond" w:hAnsi="Garamond"/>
        </w:rPr>
        <w:t xml:space="preserve"> is one of the best-studied secondary messengers in indirect synaptic transmission.</w:t>
      </w:r>
    </w:p>
    <w:p w:rsidR="007B4E7C" w:rsidRDefault="007B4E7C" w:rsidP="007B4E7C">
      <w:pPr>
        <w:pStyle w:val="BL2"/>
        <w:numPr>
          <w:ilvl w:val="0"/>
          <w:numId w:val="42"/>
        </w:numPr>
        <w:rPr>
          <w:rFonts w:ascii="Garamond" w:hAnsi="Garamond"/>
        </w:rPr>
      </w:pPr>
      <w:r>
        <w:rPr>
          <w:rFonts w:ascii="Garamond" w:hAnsi="Garamond"/>
        </w:rPr>
        <w:t>When the neurotransmitter norepinephrine binds to its receptor, the neurotransmitter-receptor complex activates a G protein, which in turn activates adenylyl cyclase, the enzyme that converts ATP to cAMP.</w:t>
      </w:r>
    </w:p>
    <w:p w:rsidR="007B4E7C" w:rsidRDefault="007B4E7C" w:rsidP="007B4E7C">
      <w:pPr>
        <w:pStyle w:val="BL2"/>
        <w:numPr>
          <w:ilvl w:val="0"/>
          <w:numId w:val="42"/>
        </w:numPr>
        <w:rPr>
          <w:rFonts w:ascii="Garamond" w:hAnsi="Garamond"/>
        </w:rPr>
      </w:pPr>
      <w:r>
        <w:rPr>
          <w:rFonts w:ascii="Garamond" w:hAnsi="Garamond"/>
        </w:rPr>
        <w:t>Cyclic AMP activates protein kinase A, which phosphorylates specific channel proteins in the postsynaptic membrane, causing them to open or close.</w:t>
      </w:r>
    </w:p>
    <w:p w:rsidR="007B4E7C" w:rsidRDefault="007B4E7C" w:rsidP="007B4E7C">
      <w:pPr>
        <w:pStyle w:val="BL2"/>
        <w:numPr>
          <w:ilvl w:val="0"/>
          <w:numId w:val="42"/>
        </w:numPr>
        <w:rPr>
          <w:rFonts w:ascii="Garamond" w:hAnsi="Garamond"/>
        </w:rPr>
      </w:pPr>
      <w:r>
        <w:rPr>
          <w:rFonts w:ascii="Garamond" w:hAnsi="Garamond"/>
        </w:rPr>
        <w:t>Because of the amplifying effect of the signal transduction pathway, the binding of a neurotransmitter to a single receptor can open or close many channels.</w:t>
      </w:r>
    </w:p>
    <w:p w:rsidR="007B4E7C" w:rsidRDefault="007B4E7C">
      <w:pPr>
        <w:pStyle w:val="H4"/>
        <w:rPr>
          <w:rFonts w:ascii="Garamond" w:hAnsi="Garamond"/>
        </w:rPr>
      </w:pPr>
      <w:r>
        <w:rPr>
          <w:rFonts w:ascii="Garamond" w:hAnsi="Garamond"/>
        </w:rPr>
        <w:t>The same neurotransmitter can produce different effects on different types of cells.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There are more than 100 known neurotransmitters.</w:t>
      </w:r>
    </w:p>
    <w:p w:rsidR="007B4E7C" w:rsidRDefault="007B4E7C">
      <w:pPr>
        <w:pStyle w:val="BL2"/>
        <w:numPr>
          <w:ilvl w:val="0"/>
          <w:numId w:val="33"/>
        </w:numPr>
        <w:rPr>
          <w:rFonts w:ascii="Garamond" w:hAnsi="Garamond"/>
        </w:rPr>
      </w:pPr>
      <w:r>
        <w:rPr>
          <w:rFonts w:ascii="Garamond" w:hAnsi="Garamond"/>
        </w:rPr>
        <w:t xml:space="preserve">Nearly all these neurotransmitters fall into a small </w:t>
      </w:r>
      <w:r w:rsidDel="006A4220">
        <w:rPr>
          <w:rFonts w:ascii="Garamond" w:hAnsi="Garamond"/>
        </w:rPr>
        <w:t>number</w:t>
      </w:r>
      <w:r>
        <w:rPr>
          <w:rFonts w:ascii="Garamond" w:hAnsi="Garamond"/>
        </w:rPr>
        <w:t xml:space="preserve"> of groups based on chemical structure. </w:t>
      </w:r>
    </w:p>
    <w:p w:rsidR="007B4E7C" w:rsidRDefault="007B4E7C">
      <w:pPr>
        <w:pStyle w:val="BL2"/>
        <w:numPr>
          <w:ilvl w:val="0"/>
          <w:numId w:val="33"/>
        </w:numPr>
        <w:rPr>
          <w:rFonts w:ascii="Garamond" w:hAnsi="Garamond"/>
        </w:rPr>
      </w:pPr>
      <w:r>
        <w:rPr>
          <w:rFonts w:ascii="Garamond" w:hAnsi="Garamond"/>
        </w:rPr>
        <w:t>The major classes of neurotransmitters are acetylcholine, biogenic amines, amino acids, neuropeptides, and gases.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A single neurotransmitter may have more than a dozen receptors. </w:t>
      </w:r>
    </w:p>
    <w:p w:rsidR="007B4E7C" w:rsidRDefault="007B4E7C">
      <w:pPr>
        <w:pStyle w:val="BL2"/>
        <w:numPr>
          <w:ilvl w:val="0"/>
          <w:numId w:val="34"/>
        </w:numPr>
        <w:rPr>
          <w:rFonts w:ascii="Garamond" w:hAnsi="Garamond"/>
        </w:rPr>
      </w:pPr>
      <w:r>
        <w:rPr>
          <w:rFonts w:ascii="Garamond" w:hAnsi="Garamond"/>
        </w:rPr>
        <w:t xml:space="preserve">The receptors for a specific neurotransmitter can vary significantly in their effects on postsynaptic cells.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For this reason, many drugs used to treat nervous system diseases or affect brain function are targeted to specific receptors rather than to particular neurotransmitters. 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  <w:b/>
        </w:rPr>
        <w:t>Acetylcholine</w:t>
      </w:r>
      <w:r>
        <w:rPr>
          <w:rFonts w:ascii="Garamond" w:hAnsi="Garamond"/>
        </w:rPr>
        <w:t xml:space="preserve"> is one of the most common neurotransmitters in both invertebrates and vertebrates.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Except in the heart, vertebrate neurons that form a synapse with muscle cells release acetylcholine as an excitatory transmitter. </w:t>
      </w:r>
    </w:p>
    <w:p w:rsidR="007B4E7C" w:rsidRDefault="007B4E7C">
      <w:pPr>
        <w:pStyle w:val="BL2"/>
        <w:numPr>
          <w:ilvl w:val="0"/>
          <w:numId w:val="35"/>
        </w:numPr>
        <w:rPr>
          <w:rFonts w:ascii="Garamond" w:hAnsi="Garamond"/>
        </w:rPr>
      </w:pPr>
      <w:r>
        <w:rPr>
          <w:rFonts w:ascii="Garamond" w:hAnsi="Garamond"/>
        </w:rPr>
        <w:t xml:space="preserve">Acetylcholine binds to receptors on ligand-gated channels in the muscle cell, producing an EPSP. 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Nicotine binds to the same receptors, which are also found elsewhere in the PNS and in the CNS.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Nicotine’s stimulant effects result from this affinity.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Acetylcholine activity is terminated by hydrolysis by </w:t>
      </w:r>
      <w:r>
        <w:rPr>
          <w:rFonts w:ascii="Garamond" w:hAnsi="Garamond"/>
          <w:i/>
        </w:rPr>
        <w:t>acetylcholinesterase</w:t>
      </w:r>
      <w:r>
        <w:rPr>
          <w:rFonts w:ascii="Garamond" w:hAnsi="Garamond"/>
        </w:rPr>
        <w:t>, an enzyme in the synaptic cleft.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Certain bacteria produce a toxin that specifically inhibits the presynaptic release of acetylcholine.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This toxin is the cause of a rare but severe form of food poisoning called botulism.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Untreated botulism is fatal because the muscles required for breathing fail to contract. </w:t>
      </w:r>
    </w:p>
    <w:p w:rsidR="007B4E7C" w:rsidRDefault="007B4E7C">
      <w:pPr>
        <w:pStyle w:val="BL1"/>
        <w:numPr>
          <w:ilvl w:val="0"/>
          <w:numId w:val="36"/>
        </w:numPr>
        <w:rPr>
          <w:rFonts w:ascii="Garamond" w:hAnsi="Garamond"/>
        </w:rPr>
      </w:pPr>
      <w:r>
        <w:rPr>
          <w:rFonts w:ascii="Garamond" w:hAnsi="Garamond"/>
        </w:rPr>
        <w:t xml:space="preserve">Recently, the botulinum toxin has become a controversial tool in cosmetic surgery.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Injections of the toxin, known as Botox, reduce wrinkles by blocking transmission at synapses that control facial muscles.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Acetylcholine has inhibitory rather than excitatory effects in regulating heart muscle.</w:t>
      </w:r>
    </w:p>
    <w:p w:rsidR="007B4E7C" w:rsidRDefault="007B4E7C" w:rsidP="007B4E7C">
      <w:pPr>
        <w:pStyle w:val="BL1"/>
        <w:numPr>
          <w:ilvl w:val="0"/>
          <w:numId w:val="43"/>
        </w:numPr>
        <w:rPr>
          <w:rFonts w:ascii="Garamond" w:hAnsi="Garamond"/>
        </w:rPr>
      </w:pPr>
      <w:r>
        <w:rPr>
          <w:rFonts w:ascii="Garamond" w:hAnsi="Garamond"/>
        </w:rPr>
        <w:t xml:space="preserve">In the heart, acetylcholine released by neurons activates a signal transduction pathway.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The G proteins in the pathway inhibit adenylyl cyclase and open K</w:t>
      </w:r>
      <w:r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channels in the muscle cell membrane.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Both effects reduce the rate at which cardiac muscle cells contract.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  <w:b/>
        </w:rPr>
        <w:t>Biogenic amines</w:t>
      </w:r>
      <w:r>
        <w:rPr>
          <w:rFonts w:ascii="Garamond" w:hAnsi="Garamond"/>
        </w:rPr>
        <w:t xml:space="preserve"> are neurotransmitters derived from amino acids.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The biogenic amine </w:t>
      </w:r>
      <w:r>
        <w:rPr>
          <w:rFonts w:ascii="Garamond" w:hAnsi="Garamond"/>
          <w:b/>
        </w:rPr>
        <w:t>serotonin</w:t>
      </w:r>
      <w:r>
        <w:rPr>
          <w:rFonts w:ascii="Garamond" w:hAnsi="Garamond"/>
        </w:rPr>
        <w:t xml:space="preserve"> is synthesized from tryptophan.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Several other biogenic amines, the catecholamines, are derived from tyrosine.</w:t>
      </w:r>
    </w:p>
    <w:p w:rsidR="007B4E7C" w:rsidRDefault="007B4E7C">
      <w:pPr>
        <w:pStyle w:val="BL1"/>
        <w:numPr>
          <w:ilvl w:val="0"/>
          <w:numId w:val="37"/>
        </w:numPr>
        <w:rPr>
          <w:rFonts w:ascii="Garamond" w:hAnsi="Garamond"/>
          <w:b/>
        </w:rPr>
      </w:pPr>
      <w:r>
        <w:rPr>
          <w:rFonts w:ascii="Garamond" w:hAnsi="Garamond"/>
        </w:rPr>
        <w:t xml:space="preserve">One catecholamine, </w:t>
      </w:r>
      <w:r>
        <w:rPr>
          <w:rFonts w:ascii="Garamond" w:hAnsi="Garamond"/>
          <w:b/>
        </w:rPr>
        <w:t>dopamine</w:t>
      </w:r>
      <w:r>
        <w:rPr>
          <w:rFonts w:ascii="Garamond" w:hAnsi="Garamond"/>
        </w:rPr>
        <w:t>, acts only as a neurotransmitter.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  <w:b/>
        </w:rPr>
      </w:pPr>
      <w:r>
        <w:rPr>
          <w:rFonts w:ascii="Garamond" w:hAnsi="Garamond"/>
        </w:rPr>
        <w:t>Two others—</w:t>
      </w:r>
      <w:r>
        <w:rPr>
          <w:rFonts w:ascii="Garamond" w:hAnsi="Garamond"/>
          <w:b/>
        </w:rPr>
        <w:t>epinephrine</w:t>
      </w:r>
      <w:r>
        <w:rPr>
          <w:rFonts w:ascii="Garamond" w:hAnsi="Garamond"/>
        </w:rPr>
        <w:t xml:space="preserve"> and </w:t>
      </w:r>
      <w:r>
        <w:rPr>
          <w:rFonts w:ascii="Garamond" w:hAnsi="Garamond"/>
          <w:b/>
        </w:rPr>
        <w:t>norepinephrine</w:t>
      </w:r>
      <w:r>
        <w:rPr>
          <w:rFonts w:ascii="Garamond" w:hAnsi="Garamond"/>
        </w:rPr>
        <w:t>—act both as neurotransmitters and as hormones.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Norepinephrine and acetylcholine are the two major neurotransmitters in the PNS of vertebrates.</w:t>
      </w:r>
    </w:p>
    <w:p w:rsidR="007B4E7C" w:rsidRDefault="007B4E7C" w:rsidP="007B4E7C">
      <w:pPr>
        <w:pStyle w:val="BL2"/>
        <w:numPr>
          <w:ilvl w:val="0"/>
          <w:numId w:val="44"/>
        </w:numPr>
        <w:rPr>
          <w:rFonts w:ascii="Garamond" w:hAnsi="Garamond"/>
        </w:rPr>
      </w:pPr>
      <w:r>
        <w:rPr>
          <w:rFonts w:ascii="Garamond" w:hAnsi="Garamond"/>
        </w:rPr>
        <w:t>Acting through a G protein-coupled receptor, norepinephrine generates EPSPs in the autonomic nervous system, a branch of the PNS.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In the CNS, biogenic amines are involved in modulating synaptic transmission.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Dopamine and serotonin, released in the brain, affect sleep, mood, attention, and learning.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LSD and mescaline produce hallucinations by binding to brain receptors for serotonin and dopamine.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Biogenic amines have a central role in many nervous system disorders and treatments.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Parkinson’s disease is associated with a lack of dopamine in the brain.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Depression may be treated with drugs that increase the brain concentrations of biogenic amines.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Prozac inhibits the uptake of serotonin after its release, thus increasing its effect.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Two amino acids serve as the major neurotransmitters in the vertebrate CNS: </w:t>
      </w:r>
      <w:r>
        <w:rPr>
          <w:rFonts w:ascii="Garamond" w:hAnsi="Garamond"/>
          <w:b/>
        </w:rPr>
        <w:t xml:space="preserve">gamma aminobutyric acid (GABA) </w:t>
      </w:r>
      <w:r>
        <w:rPr>
          <w:rFonts w:ascii="Garamond" w:hAnsi="Garamond"/>
        </w:rPr>
        <w:t xml:space="preserve">and </w:t>
      </w:r>
      <w:r>
        <w:rPr>
          <w:rFonts w:ascii="Garamond" w:hAnsi="Garamond"/>
          <w:b/>
        </w:rPr>
        <w:t>glutamate</w:t>
      </w:r>
      <w:r>
        <w:rPr>
          <w:rFonts w:ascii="Garamond" w:hAnsi="Garamond"/>
        </w:rPr>
        <w:t>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GABA is the neurotransmitter at most inhibitory synapses in the brain, where it produces IPSPs by increasing the permeability of the postsynaptic membrane to Cl</w:t>
      </w:r>
      <w:r>
        <w:rPr>
          <w:rFonts w:ascii="Garamond" w:hAnsi="Garamond"/>
          <w:vertAlign w:val="superscript"/>
        </w:rPr>
        <w:t>-</w:t>
      </w:r>
      <w:r>
        <w:rPr>
          <w:rFonts w:ascii="Garamond" w:hAnsi="Garamond"/>
        </w:rPr>
        <w:t>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Glutamate, the most common neurotransmitter in the brain, is always excitatory.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A third amino acid, glycine, acts at inhibitory synapses in parts of the CNS that lie outside of the brain.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Several </w:t>
      </w:r>
      <w:r>
        <w:rPr>
          <w:rFonts w:ascii="Garamond" w:hAnsi="Garamond"/>
          <w:b/>
        </w:rPr>
        <w:t>neuropeptides,</w:t>
      </w:r>
      <w:r>
        <w:rPr>
          <w:rFonts w:ascii="Garamond" w:hAnsi="Garamond"/>
        </w:rPr>
        <w:t xml:space="preserve"> relatively short chains of amino acids formed by cleavage of much larger proteins, serve as neurotransmitters</w:t>
      </w:r>
      <w:r>
        <w:t xml:space="preserve"> </w:t>
      </w:r>
      <w:r>
        <w:rPr>
          <w:rFonts w:ascii="Garamond" w:hAnsi="Garamond"/>
        </w:rPr>
        <w:t>that operate via signal transduction pathways.</w:t>
      </w:r>
    </w:p>
    <w:p w:rsidR="007B4E7C" w:rsidRDefault="007B4E7C">
      <w:pPr>
        <w:pStyle w:val="BL2"/>
        <w:numPr>
          <w:ilvl w:val="0"/>
          <w:numId w:val="38"/>
        </w:numPr>
        <w:rPr>
          <w:rFonts w:ascii="Garamond" w:hAnsi="Garamond"/>
        </w:rPr>
      </w:pPr>
      <w:r>
        <w:rPr>
          <w:rFonts w:ascii="Garamond" w:hAnsi="Garamond"/>
        </w:rPr>
        <w:t xml:space="preserve">The neuropeptide </w:t>
      </w:r>
      <w:r>
        <w:rPr>
          <w:rFonts w:ascii="Garamond" w:hAnsi="Garamond"/>
          <w:b/>
        </w:rPr>
        <w:t>substance P</w:t>
      </w:r>
      <w:r>
        <w:rPr>
          <w:rFonts w:ascii="Garamond" w:hAnsi="Garamond"/>
        </w:rPr>
        <w:t xml:space="preserve"> is a key excitatory neurotransmitter that mediates our perception of pain.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Other neuropeptides, </w:t>
      </w:r>
      <w:r>
        <w:rPr>
          <w:rFonts w:ascii="Garamond" w:hAnsi="Garamond"/>
          <w:b/>
        </w:rPr>
        <w:t>endorphins</w:t>
      </w:r>
      <w:r>
        <w:rPr>
          <w:rFonts w:ascii="Garamond" w:hAnsi="Garamond"/>
        </w:rPr>
        <w:t>, act as natural analgesics to decrease pain perception.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Candace Pert and Solomon Snyder discovered endorphins in the 1970s as an outcome of their research on the biochemistry of behavior.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Pert and Snyder studied the activity of different drugs in the brain to demonstrate the existence of specific receptors for opiates, painkilling drugs such as morphine and heroin.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In setting out to find any molecules normally present in the brain that could also activate these receptors, they identified endorphins.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Endorphins are produced in the brain during times of physical or emotional stress, such as childbirth. </w:t>
      </w:r>
    </w:p>
    <w:p w:rsidR="007B4E7C" w:rsidRDefault="007B4E7C">
      <w:pPr>
        <w:pStyle w:val="BL2"/>
        <w:numPr>
          <w:ilvl w:val="0"/>
          <w:numId w:val="39"/>
        </w:numPr>
        <w:rPr>
          <w:rFonts w:ascii="Garamond" w:hAnsi="Garamond"/>
        </w:rPr>
      </w:pPr>
      <w:r>
        <w:rPr>
          <w:rFonts w:ascii="Garamond" w:hAnsi="Garamond"/>
        </w:rPr>
        <w:t xml:space="preserve">In addition to relieving pain, endorphins decrease urine output, depress respiration, and produce euphoria, as well as other emotional effects. </w:t>
      </w:r>
    </w:p>
    <w:p w:rsidR="007B4E7C" w:rsidRDefault="007B4E7C" w:rsidP="007B4E7C">
      <w:pPr>
        <w:pStyle w:val="BL2"/>
        <w:numPr>
          <w:ilvl w:val="0"/>
          <w:numId w:val="47"/>
          <w:ins w:id="0" w:author="Unknown"/>
        </w:numPr>
        <w:rPr>
          <w:rFonts w:ascii="Garamond" w:hAnsi="Garamond"/>
        </w:rPr>
      </w:pPr>
      <w:r>
        <w:rPr>
          <w:rFonts w:ascii="Garamond" w:hAnsi="Garamond"/>
        </w:rPr>
        <w:t>Because opiates bind to the same receptors as endorphins, opiates mimic endorphins and produce many of the same physiological effects.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Some vertebrate neurons release dissolved gases, especially nitric oxide (NO) and carbon monoxide (CO</w:t>
      </w:r>
      <w:proofErr w:type="gramStart"/>
      <w:r>
        <w:rPr>
          <w:rFonts w:ascii="Garamond" w:hAnsi="Garamond"/>
        </w:rPr>
        <w:t xml:space="preserve">), </w:t>
      </w:r>
      <w:r w:rsidDel="006A4220">
        <w:rPr>
          <w:rFonts w:ascii="Garamond" w:hAnsi="Garamond"/>
        </w:rPr>
        <w:t>that</w:t>
      </w:r>
      <w:proofErr w:type="gramEnd"/>
      <w:r>
        <w:rPr>
          <w:rFonts w:ascii="Garamond" w:hAnsi="Garamond"/>
        </w:rPr>
        <w:t xml:space="preserve"> act as local regulators.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During male sexual arousal, certain neurons release NO into the erectile tissue of the penis.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In response, smooth muscle cells in the blood vessel walls of the erectile tissue relax, allowing the blood vessels to dilate and fill the spongy erectile tissue with blood, producing an erection.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Viagra inhibits an enzyme that slows the muscle-releasing effects of NO.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Unlike most neurotransmitters, NO is not stored in cytoplasmic vesicles but is instead synthesized on demand.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NO diffuses into neighboring target cells, produces a change, and is broken down—all within a few seconds. 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In many of its targets, including smooth muscle cells, NO stimulates an enzyme to synthesize a second messenger that directly affects cellular metabolism.</w:t>
      </w:r>
    </w:p>
    <w:p w:rsidR="007B4E7C" w:rsidRDefault="007B4E7C">
      <w:pPr>
        <w:pStyle w:val="BL1"/>
        <w:tabs>
          <w:tab w:val="clear" w:pos="720"/>
          <w:tab w:val="num" w:pos="360"/>
        </w:tabs>
        <w:ind w:left="360"/>
        <w:rPr>
          <w:rFonts w:ascii="Garamond" w:hAnsi="Garamond"/>
        </w:rPr>
      </w:pPr>
      <w:r w:rsidDel="006A4220">
        <w:rPr>
          <w:rFonts w:ascii="Garamond" w:hAnsi="Garamond"/>
        </w:rPr>
        <w:t>CO</w:t>
      </w:r>
      <w:r>
        <w:rPr>
          <w:rFonts w:ascii="Garamond" w:hAnsi="Garamond"/>
        </w:rPr>
        <w:t xml:space="preserve"> is synthesized in small amounts in the human body.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CO is generated by the enzyme heme oxygenase, found in some neurons in the brain and PNS.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In the brain, CO regulates the release of hypothalamic hormones.</w:t>
      </w:r>
    </w:p>
    <w:p w:rsidR="007B4E7C" w:rsidRDefault="007B4E7C">
      <w:pPr>
        <w:pStyle w:val="BL2"/>
        <w:tabs>
          <w:tab w:val="clear" w:pos="965"/>
          <w:tab w:val="num" w:pos="72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In the PNS, </w:t>
      </w:r>
      <w:r w:rsidDel="006A4220">
        <w:rPr>
          <w:rFonts w:ascii="Garamond" w:hAnsi="Garamond"/>
        </w:rPr>
        <w:t>CO</w:t>
      </w:r>
      <w:r>
        <w:rPr>
          <w:rFonts w:ascii="Garamond" w:hAnsi="Garamond"/>
        </w:rPr>
        <w:t xml:space="preserve"> acts as an inhibitory neurotransmitter that hyperpolarizes intestinal smooth muscle cells. </w:t>
      </w:r>
    </w:p>
    <w:sectPr w:rsidR="007B4E7C">
      <w:footerReference w:type="default" r:id="rId7"/>
      <w:pgSz w:w="12240" w:h="15840"/>
      <w:pgMar w:top="1440" w:right="1800" w:bottom="1800" w:left="1800" w:header="720" w:footer="10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4AA" w:rsidRDefault="006A14AA">
      <w:r>
        <w:separator/>
      </w:r>
    </w:p>
  </w:endnote>
  <w:endnote w:type="continuationSeparator" w:id="0">
    <w:p w:rsidR="006A14AA" w:rsidRDefault="006A1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E7C" w:rsidRDefault="007B4E7C">
    <w:pPr>
      <w:rPr>
        <w:rFonts w:ascii="Arial" w:hAnsi="Arial"/>
        <w:sz w:val="18"/>
      </w:rPr>
    </w:pPr>
    <w:r>
      <w:rPr>
        <w:rFonts w:ascii="Arial" w:hAnsi="Arial"/>
        <w:sz w:val="18"/>
      </w:rPr>
      <w:t xml:space="preserve">Lecture Outline for Campbell/Reece </w:t>
    </w:r>
    <w:r>
      <w:rPr>
        <w:rFonts w:ascii="Arial" w:hAnsi="Arial"/>
        <w:i/>
        <w:sz w:val="18"/>
      </w:rPr>
      <w:t>Biology</w:t>
    </w:r>
    <w:r>
      <w:rPr>
        <w:rFonts w:ascii="Arial" w:hAnsi="Arial"/>
        <w:sz w:val="18"/>
      </w:rPr>
      <w:t>, 8</w:t>
    </w:r>
    <w:r>
      <w:rPr>
        <w:rFonts w:ascii="Arial" w:hAnsi="Arial"/>
        <w:sz w:val="18"/>
        <w:vertAlign w:val="superscript"/>
      </w:rPr>
      <w:t>th</w:t>
    </w:r>
    <w:r>
      <w:rPr>
        <w:rFonts w:ascii="Arial" w:hAnsi="Arial"/>
        <w:sz w:val="18"/>
      </w:rPr>
      <w:t xml:space="preserve"> Edition, © Pearson Education, Inc. 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  <w:t>48-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PAGE </w:instrText>
    </w:r>
    <w:r>
      <w:rPr>
        <w:rFonts w:ascii="Arial" w:hAnsi="Arial"/>
        <w:sz w:val="18"/>
      </w:rPr>
      <w:fldChar w:fldCharType="separate"/>
    </w:r>
    <w:r w:rsidR="00AF31A5">
      <w:rPr>
        <w:rFonts w:ascii="Arial" w:hAnsi="Arial"/>
        <w:noProof/>
        <w:sz w:val="18"/>
      </w:rPr>
      <w:t>12</w:t>
    </w:r>
    <w:r>
      <w:rPr>
        <w:rFonts w:ascii="Arial" w:hAnsi="Arial"/>
        <w:sz w:val="18"/>
      </w:rPr>
      <w:fldChar w:fldCharType="end"/>
    </w:r>
  </w:p>
  <w:p w:rsidR="007B4E7C" w:rsidRDefault="007B4E7C">
    <w:pPr>
      <w:rPr>
        <w:rFonts w:ascii="Arial" w:hAnsi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4AA" w:rsidRDefault="006A14AA">
      <w:r>
        <w:separator/>
      </w:r>
    </w:p>
  </w:footnote>
  <w:footnote w:type="continuationSeparator" w:id="0">
    <w:p w:rsidR="006A14AA" w:rsidRDefault="006A14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8"/>
    <w:multiLevelType w:val="singleLevel"/>
    <w:tmpl w:val="B4EAF7C4"/>
    <w:lvl w:ilvl="0">
      <w:start w:val="1"/>
      <w:numFmt w:val="bullet"/>
      <w:pStyle w:val="BL5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  <w:szCs w:val="18"/>
      </w:rPr>
    </w:lvl>
  </w:abstractNum>
  <w:abstractNum w:abstractNumId="1">
    <w:nsid w:val="02E36FD5"/>
    <w:multiLevelType w:val="hybridMultilevel"/>
    <w:tmpl w:val="14AC72F4"/>
    <w:lvl w:ilvl="0">
      <w:start w:val="1"/>
      <w:numFmt w:val="bullet"/>
      <w:pStyle w:val="B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pStyle w:val="NLB1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EC53A1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9AC09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7083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68A8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A7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AA5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F6A9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E0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CCE5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FA4BAE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469F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46A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2E45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D88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662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45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683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B27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B664C4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8C45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8EF8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7C77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2EA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C0C5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62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D2E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B4E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F31CC5"/>
    <w:multiLevelType w:val="hybridMultilevel"/>
    <w:tmpl w:val="6A9435EE"/>
    <w:lvl w:ilvl="0" w:tplc="842A478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344E7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</w:rPr>
    </w:lvl>
    <w:lvl w:ilvl="2" w:tplc="52E2CF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A1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403E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187C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A2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DA22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94D6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3F4F36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E23D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528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AA39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04F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E62E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00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F2AA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069E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9A043B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50F5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C28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B42A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726C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9004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A874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2BB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84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AA6443"/>
    <w:multiLevelType w:val="hybridMultilevel"/>
    <w:tmpl w:val="799CD06C"/>
    <w:lvl w:ilvl="0" w:tplc="5E6EDF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6C5A22">
      <w:start w:val="1"/>
      <w:numFmt w:val="bullet"/>
      <w:lvlText w:val="o"/>
      <w:lvlJc w:val="left"/>
      <w:pPr>
        <w:tabs>
          <w:tab w:val="num" w:pos="1325"/>
        </w:tabs>
        <w:ind w:left="1325" w:hanging="360"/>
      </w:pPr>
      <w:rPr>
        <w:rFonts w:ascii="Courier New" w:hAnsi="Courier New" w:hint="default"/>
      </w:rPr>
    </w:lvl>
    <w:lvl w:ilvl="2" w:tplc="7DF2528E" w:tentative="1">
      <w:start w:val="1"/>
      <w:numFmt w:val="bullet"/>
      <w:lvlText w:val=""/>
      <w:lvlJc w:val="left"/>
      <w:pPr>
        <w:tabs>
          <w:tab w:val="num" w:pos="2045"/>
        </w:tabs>
        <w:ind w:left="2045" w:hanging="360"/>
      </w:pPr>
      <w:rPr>
        <w:rFonts w:ascii="Wingdings" w:hAnsi="Wingdings" w:hint="default"/>
      </w:rPr>
    </w:lvl>
    <w:lvl w:ilvl="3" w:tplc="5AEC3518" w:tentative="1">
      <w:start w:val="1"/>
      <w:numFmt w:val="bullet"/>
      <w:lvlText w:val=""/>
      <w:lvlJc w:val="left"/>
      <w:pPr>
        <w:tabs>
          <w:tab w:val="num" w:pos="2765"/>
        </w:tabs>
        <w:ind w:left="2765" w:hanging="360"/>
      </w:pPr>
      <w:rPr>
        <w:rFonts w:ascii="Symbol" w:hAnsi="Symbol" w:hint="default"/>
      </w:rPr>
    </w:lvl>
    <w:lvl w:ilvl="4" w:tplc="4B266B8C" w:tentative="1">
      <w:start w:val="1"/>
      <w:numFmt w:val="bullet"/>
      <w:lvlText w:val="o"/>
      <w:lvlJc w:val="left"/>
      <w:pPr>
        <w:tabs>
          <w:tab w:val="num" w:pos="3485"/>
        </w:tabs>
        <w:ind w:left="3485" w:hanging="360"/>
      </w:pPr>
      <w:rPr>
        <w:rFonts w:ascii="Courier New" w:hAnsi="Courier New" w:hint="default"/>
      </w:rPr>
    </w:lvl>
    <w:lvl w:ilvl="5" w:tplc="E4564F56" w:tentative="1">
      <w:start w:val="1"/>
      <w:numFmt w:val="bullet"/>
      <w:lvlText w:val=""/>
      <w:lvlJc w:val="left"/>
      <w:pPr>
        <w:tabs>
          <w:tab w:val="num" w:pos="4205"/>
        </w:tabs>
        <w:ind w:left="4205" w:hanging="360"/>
      </w:pPr>
      <w:rPr>
        <w:rFonts w:ascii="Wingdings" w:hAnsi="Wingdings" w:hint="default"/>
      </w:rPr>
    </w:lvl>
    <w:lvl w:ilvl="6" w:tplc="A0AC5A74" w:tentative="1">
      <w:start w:val="1"/>
      <w:numFmt w:val="bullet"/>
      <w:lvlText w:val=""/>
      <w:lvlJc w:val="left"/>
      <w:pPr>
        <w:tabs>
          <w:tab w:val="num" w:pos="4925"/>
        </w:tabs>
        <w:ind w:left="4925" w:hanging="360"/>
      </w:pPr>
      <w:rPr>
        <w:rFonts w:ascii="Symbol" w:hAnsi="Symbol" w:hint="default"/>
      </w:rPr>
    </w:lvl>
    <w:lvl w:ilvl="7" w:tplc="B14492FE" w:tentative="1">
      <w:start w:val="1"/>
      <w:numFmt w:val="bullet"/>
      <w:lvlText w:val="o"/>
      <w:lvlJc w:val="left"/>
      <w:pPr>
        <w:tabs>
          <w:tab w:val="num" w:pos="5645"/>
        </w:tabs>
        <w:ind w:left="5645" w:hanging="360"/>
      </w:pPr>
      <w:rPr>
        <w:rFonts w:ascii="Courier New" w:hAnsi="Courier New" w:hint="default"/>
      </w:rPr>
    </w:lvl>
    <w:lvl w:ilvl="8" w:tplc="2AF6F6CA" w:tentative="1">
      <w:start w:val="1"/>
      <w:numFmt w:val="bullet"/>
      <w:lvlText w:val=""/>
      <w:lvlJc w:val="left"/>
      <w:pPr>
        <w:tabs>
          <w:tab w:val="num" w:pos="6365"/>
        </w:tabs>
        <w:ind w:left="6365" w:hanging="360"/>
      </w:pPr>
      <w:rPr>
        <w:rFonts w:ascii="Wingdings" w:hAnsi="Wingdings" w:hint="default"/>
      </w:rPr>
    </w:lvl>
  </w:abstractNum>
  <w:abstractNum w:abstractNumId="9">
    <w:nsid w:val="0EB31F90"/>
    <w:multiLevelType w:val="hybridMultilevel"/>
    <w:tmpl w:val="22881ED6"/>
    <w:lvl w:ilvl="0" w:tplc="5E6EDF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FB6C13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B484DE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6CA416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A128EF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2684D2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FE4B0E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9508C9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F38E2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2DA5D82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B4B9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4C0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0A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6C85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A8E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45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419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666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714CC7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E424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D02D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BC6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0410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4634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E4D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E3F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361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F21AFF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5B0A3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FEEC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8EF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E6EF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B063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CA77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EA00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829C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C06D5B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404F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8642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8E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02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527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32E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7621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50D4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A56CC0"/>
    <w:multiLevelType w:val="hybridMultilevel"/>
    <w:tmpl w:val="BC98C13E"/>
    <w:lvl w:ilvl="0" w:tplc="5E6EDF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CEB67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AC0BCF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EA8D4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564D3A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D081C6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51EE1C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8089ED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F069A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358288E"/>
    <w:multiLevelType w:val="hybridMultilevel"/>
    <w:tmpl w:val="D20CAE06"/>
    <w:lvl w:ilvl="0" w:tplc="5E6EDF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260BB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31053F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89EE6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D92C17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9EEAA5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2C6BE3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6607FD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304CD6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73852FC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3C873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1C6F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447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AE1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FECA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9AE8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26C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DE1C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992ACC"/>
    <w:multiLevelType w:val="hybridMultilevel"/>
    <w:tmpl w:val="176A98F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F61E22"/>
    <w:multiLevelType w:val="hybridMultilevel"/>
    <w:tmpl w:val="9B92D410"/>
    <w:lvl w:ilvl="0">
      <w:start w:val="1"/>
      <w:numFmt w:val="bullet"/>
      <w:pStyle w:val="BL2"/>
      <w:lvlText w:val="o"/>
      <w:lvlJc w:val="left"/>
      <w:pPr>
        <w:tabs>
          <w:tab w:val="num" w:pos="965"/>
        </w:tabs>
        <w:ind w:left="475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2BD2EEC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73671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C82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5A0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942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100E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F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043F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C82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BA0675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EC62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4E41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01A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1CA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0EF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C27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870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7EED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2275BA"/>
    <w:multiLevelType w:val="hybridMultilevel"/>
    <w:tmpl w:val="14AC72F4"/>
    <w:lvl w:ilvl="0" w:tplc="DCAAEC36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23FA6EBA">
      <w:start w:val="1"/>
      <w:numFmt w:val="decimal"/>
      <w:lvlText w:val="%2."/>
      <w:lvlJc w:val="left"/>
      <w:pPr>
        <w:tabs>
          <w:tab w:val="num" w:pos="1325"/>
        </w:tabs>
        <w:ind w:left="1325" w:hanging="360"/>
      </w:pPr>
      <w:rPr>
        <w:rFonts w:ascii="Times" w:hAnsi="Times" w:hint="default"/>
        <w:b w:val="0"/>
        <w:i w:val="0"/>
      </w:rPr>
    </w:lvl>
    <w:lvl w:ilvl="2" w:tplc="5A96B212" w:tentative="1">
      <w:start w:val="1"/>
      <w:numFmt w:val="bullet"/>
      <w:lvlText w:val=""/>
      <w:lvlJc w:val="left"/>
      <w:pPr>
        <w:tabs>
          <w:tab w:val="num" w:pos="2045"/>
        </w:tabs>
        <w:ind w:left="2045" w:hanging="360"/>
      </w:pPr>
      <w:rPr>
        <w:rFonts w:ascii="Wingdings" w:hAnsi="Wingdings" w:hint="default"/>
      </w:rPr>
    </w:lvl>
    <w:lvl w:ilvl="3" w:tplc="FFAACE5C" w:tentative="1">
      <w:start w:val="1"/>
      <w:numFmt w:val="bullet"/>
      <w:lvlText w:val=""/>
      <w:lvlJc w:val="left"/>
      <w:pPr>
        <w:tabs>
          <w:tab w:val="num" w:pos="2765"/>
        </w:tabs>
        <w:ind w:left="2765" w:hanging="360"/>
      </w:pPr>
      <w:rPr>
        <w:rFonts w:ascii="Symbol" w:hAnsi="Symbol" w:hint="default"/>
      </w:rPr>
    </w:lvl>
    <w:lvl w:ilvl="4" w:tplc="3132BC18" w:tentative="1">
      <w:start w:val="1"/>
      <w:numFmt w:val="bullet"/>
      <w:lvlText w:val="o"/>
      <w:lvlJc w:val="left"/>
      <w:pPr>
        <w:tabs>
          <w:tab w:val="num" w:pos="3485"/>
        </w:tabs>
        <w:ind w:left="3485" w:hanging="360"/>
      </w:pPr>
      <w:rPr>
        <w:rFonts w:ascii="Courier New" w:hAnsi="Courier New" w:hint="default"/>
      </w:rPr>
    </w:lvl>
    <w:lvl w:ilvl="5" w:tplc="9E080BBA" w:tentative="1">
      <w:start w:val="1"/>
      <w:numFmt w:val="bullet"/>
      <w:lvlText w:val=""/>
      <w:lvlJc w:val="left"/>
      <w:pPr>
        <w:tabs>
          <w:tab w:val="num" w:pos="4205"/>
        </w:tabs>
        <w:ind w:left="4205" w:hanging="360"/>
      </w:pPr>
      <w:rPr>
        <w:rFonts w:ascii="Wingdings" w:hAnsi="Wingdings" w:hint="default"/>
      </w:rPr>
    </w:lvl>
    <w:lvl w:ilvl="6" w:tplc="209C5FB6" w:tentative="1">
      <w:start w:val="1"/>
      <w:numFmt w:val="bullet"/>
      <w:lvlText w:val=""/>
      <w:lvlJc w:val="left"/>
      <w:pPr>
        <w:tabs>
          <w:tab w:val="num" w:pos="4925"/>
        </w:tabs>
        <w:ind w:left="4925" w:hanging="360"/>
      </w:pPr>
      <w:rPr>
        <w:rFonts w:ascii="Symbol" w:hAnsi="Symbol" w:hint="default"/>
      </w:rPr>
    </w:lvl>
    <w:lvl w:ilvl="7" w:tplc="5538BBB6" w:tentative="1">
      <w:start w:val="1"/>
      <w:numFmt w:val="bullet"/>
      <w:lvlText w:val="o"/>
      <w:lvlJc w:val="left"/>
      <w:pPr>
        <w:tabs>
          <w:tab w:val="num" w:pos="5645"/>
        </w:tabs>
        <w:ind w:left="5645" w:hanging="360"/>
      </w:pPr>
      <w:rPr>
        <w:rFonts w:ascii="Courier New" w:hAnsi="Courier New" w:hint="default"/>
      </w:rPr>
    </w:lvl>
    <w:lvl w:ilvl="8" w:tplc="B114D8F6" w:tentative="1">
      <w:start w:val="1"/>
      <w:numFmt w:val="bullet"/>
      <w:lvlText w:val=""/>
      <w:lvlJc w:val="left"/>
      <w:pPr>
        <w:tabs>
          <w:tab w:val="num" w:pos="6365"/>
        </w:tabs>
        <w:ind w:left="6365" w:hanging="360"/>
      </w:pPr>
      <w:rPr>
        <w:rFonts w:ascii="Wingdings" w:hAnsi="Wingdings" w:hint="default"/>
      </w:rPr>
    </w:lvl>
  </w:abstractNum>
  <w:abstractNum w:abstractNumId="22">
    <w:nsid w:val="3B223500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EC82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E6D5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1641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69F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BC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AD5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DE6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205C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3B7330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B610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6A9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30F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474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863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6A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9822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CA28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D81D8D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6EE8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E6DA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842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A4A5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36C0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EC93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8C5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0E5F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AB46A3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76B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08EE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A18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1E9A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46E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B2B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4C84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16E9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627514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494F3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20C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780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18ED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866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0CA9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801C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B0CF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0309FE"/>
    <w:multiLevelType w:val="hybridMultilevel"/>
    <w:tmpl w:val="9CD63BCA"/>
    <w:lvl w:ilvl="0" w:tplc="842A478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6D6B1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</w:rPr>
    </w:lvl>
    <w:lvl w:ilvl="2" w:tplc="4B222C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4AB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9099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58F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C8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24F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ACA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176900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7EF7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D2A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63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D45F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02F6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38B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EA54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72C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2D77F4"/>
    <w:multiLevelType w:val="hybridMultilevel"/>
    <w:tmpl w:val="14AC72F4"/>
    <w:lvl w:ilvl="0" w:tplc="DCAAEC36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A0986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</w:rPr>
    </w:lvl>
    <w:lvl w:ilvl="2" w:tplc="4E50CA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6C3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E0F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12F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54B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DC8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6641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BD3D49"/>
    <w:multiLevelType w:val="hybridMultilevel"/>
    <w:tmpl w:val="78C0C68E"/>
    <w:lvl w:ilvl="0" w:tplc="5E6EDF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DE580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FC22DF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10A648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34FA2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B666EE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F8E04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54F9E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076790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1F456DA"/>
    <w:multiLevelType w:val="hybridMultilevel"/>
    <w:tmpl w:val="745A30C8"/>
    <w:lvl w:ilvl="0" w:tplc="842A478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44E0BB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D3C486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69A342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742679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022ECC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F4258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FE6ECA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11A8AF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412053D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F660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4E63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562F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CE3B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602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C4DD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E47B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A0FE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453F4D"/>
    <w:multiLevelType w:val="hybridMultilevel"/>
    <w:tmpl w:val="27B21D9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sz w:val="24"/>
      </w:rPr>
    </w:lvl>
    <w:lvl w:ilvl="2">
      <w:start w:val="1"/>
      <w:numFmt w:val="bullet"/>
      <w:pStyle w:val="BL3"/>
      <w:lvlText w:val=""/>
      <w:lvlJc w:val="left"/>
      <w:pPr>
        <w:tabs>
          <w:tab w:val="num" w:pos="-32766"/>
        </w:tabs>
        <w:ind w:left="475" w:firstLine="49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2"/>
        </w:tabs>
        <w:ind w:left="2822" w:hanging="302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147C35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49A75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BA20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9C5D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A60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5AEC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A08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F282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C05C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0F2EBD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38C5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F08B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28D4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C8A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3212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BE0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F600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98F3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C60056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6CAB9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D6DB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42B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A4BF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407D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164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8E02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2409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CC068F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4E0B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3C48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9A3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267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22E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425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6EC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1A8A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AA7C74"/>
    <w:multiLevelType w:val="hybridMultilevel"/>
    <w:tmpl w:val="1A46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BL4"/>
      <w:lvlText w:val=""/>
      <w:lvlJc w:val="left"/>
      <w:pPr>
        <w:tabs>
          <w:tab w:val="num" w:pos="1325"/>
        </w:tabs>
        <w:ind w:left="1325" w:hanging="360"/>
      </w:pPr>
      <w:rPr>
        <w:rFonts w:ascii="Wingdings 2" w:hAnsi="Wingdings 2" w:hint="default"/>
        <w:sz w:val="16"/>
        <w:szCs w:val="16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BD4B75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C6A6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00A0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E63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3858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181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209F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7C88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32A9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923401"/>
    <w:multiLevelType w:val="hybridMultilevel"/>
    <w:tmpl w:val="14AC72F4"/>
    <w:lvl w:ilvl="0" w:tplc="DCAAEC36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30D6FBAE">
      <w:start w:val="1"/>
      <w:numFmt w:val="decimal"/>
      <w:lvlText w:val="%2."/>
      <w:lvlJc w:val="left"/>
      <w:pPr>
        <w:tabs>
          <w:tab w:val="num" w:pos="1325"/>
        </w:tabs>
        <w:ind w:left="1325" w:hanging="360"/>
      </w:pPr>
      <w:rPr>
        <w:rFonts w:ascii="Times" w:hAnsi="Times" w:hint="default"/>
        <w:b w:val="0"/>
        <w:i w:val="0"/>
      </w:rPr>
    </w:lvl>
    <w:lvl w:ilvl="2" w:tplc="0DAAA70E" w:tentative="1">
      <w:start w:val="1"/>
      <w:numFmt w:val="bullet"/>
      <w:lvlText w:val=""/>
      <w:lvlJc w:val="left"/>
      <w:pPr>
        <w:tabs>
          <w:tab w:val="num" w:pos="2045"/>
        </w:tabs>
        <w:ind w:left="2045" w:hanging="360"/>
      </w:pPr>
      <w:rPr>
        <w:rFonts w:ascii="Wingdings" w:hAnsi="Wingdings" w:hint="default"/>
      </w:rPr>
    </w:lvl>
    <w:lvl w:ilvl="3" w:tplc="3C48F0DE" w:tentative="1">
      <w:start w:val="1"/>
      <w:numFmt w:val="bullet"/>
      <w:lvlText w:val=""/>
      <w:lvlJc w:val="left"/>
      <w:pPr>
        <w:tabs>
          <w:tab w:val="num" w:pos="2765"/>
        </w:tabs>
        <w:ind w:left="2765" w:hanging="360"/>
      </w:pPr>
      <w:rPr>
        <w:rFonts w:ascii="Symbol" w:hAnsi="Symbol" w:hint="default"/>
      </w:rPr>
    </w:lvl>
    <w:lvl w:ilvl="4" w:tplc="1D5A76EC" w:tentative="1">
      <w:start w:val="1"/>
      <w:numFmt w:val="bullet"/>
      <w:lvlText w:val="o"/>
      <w:lvlJc w:val="left"/>
      <w:pPr>
        <w:tabs>
          <w:tab w:val="num" w:pos="3485"/>
        </w:tabs>
        <w:ind w:left="3485" w:hanging="360"/>
      </w:pPr>
      <w:rPr>
        <w:rFonts w:ascii="Courier New" w:hAnsi="Courier New" w:hint="default"/>
      </w:rPr>
    </w:lvl>
    <w:lvl w:ilvl="5" w:tplc="C10A1F56" w:tentative="1">
      <w:start w:val="1"/>
      <w:numFmt w:val="bullet"/>
      <w:lvlText w:val=""/>
      <w:lvlJc w:val="left"/>
      <w:pPr>
        <w:tabs>
          <w:tab w:val="num" w:pos="4205"/>
        </w:tabs>
        <w:ind w:left="4205" w:hanging="360"/>
      </w:pPr>
      <w:rPr>
        <w:rFonts w:ascii="Wingdings" w:hAnsi="Wingdings" w:hint="default"/>
      </w:rPr>
    </w:lvl>
    <w:lvl w:ilvl="6" w:tplc="9F668C98" w:tentative="1">
      <w:start w:val="1"/>
      <w:numFmt w:val="bullet"/>
      <w:lvlText w:val=""/>
      <w:lvlJc w:val="left"/>
      <w:pPr>
        <w:tabs>
          <w:tab w:val="num" w:pos="4925"/>
        </w:tabs>
        <w:ind w:left="4925" w:hanging="360"/>
      </w:pPr>
      <w:rPr>
        <w:rFonts w:ascii="Symbol" w:hAnsi="Symbol" w:hint="default"/>
      </w:rPr>
    </w:lvl>
    <w:lvl w:ilvl="7" w:tplc="070224F8" w:tentative="1">
      <w:start w:val="1"/>
      <w:numFmt w:val="bullet"/>
      <w:lvlText w:val="o"/>
      <w:lvlJc w:val="left"/>
      <w:pPr>
        <w:tabs>
          <w:tab w:val="num" w:pos="5645"/>
        </w:tabs>
        <w:ind w:left="5645" w:hanging="360"/>
      </w:pPr>
      <w:rPr>
        <w:rFonts w:ascii="Courier New" w:hAnsi="Courier New" w:hint="default"/>
      </w:rPr>
    </w:lvl>
    <w:lvl w:ilvl="8" w:tplc="C8527A26" w:tentative="1">
      <w:start w:val="1"/>
      <w:numFmt w:val="bullet"/>
      <w:lvlText w:val=""/>
      <w:lvlJc w:val="left"/>
      <w:pPr>
        <w:tabs>
          <w:tab w:val="num" w:pos="6365"/>
        </w:tabs>
        <w:ind w:left="6365" w:hanging="360"/>
      </w:pPr>
      <w:rPr>
        <w:rFonts w:ascii="Wingdings" w:hAnsi="Wingdings" w:hint="default"/>
      </w:rPr>
    </w:lvl>
  </w:abstractNum>
  <w:abstractNum w:abstractNumId="41">
    <w:nsid w:val="6EC2473A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1A05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322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A31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D8C9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E07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B2D8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360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58E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E155E5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AD2C9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5AB7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8F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32C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6E4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09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4AE0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D6B8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53791B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0277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1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853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9C3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C0E6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1EA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2E0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CCDD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EA2238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5E77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7E71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2A3D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8688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AE94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78A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B236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308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01297D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A640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D8D9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D6B3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2043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683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96F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B8A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9A9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725F22"/>
    <w:multiLevelType w:val="hybridMultilevel"/>
    <w:tmpl w:val="9B92D410"/>
    <w:lvl w:ilvl="0" w:tplc="C6FE8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54AC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1CC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F6E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27F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E861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0E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DE98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267C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3"/>
  </w:num>
  <w:num w:numId="4">
    <w:abstractNumId w:val="38"/>
  </w:num>
  <w:num w:numId="5">
    <w:abstractNumId w:val="1"/>
  </w:num>
  <w:num w:numId="6">
    <w:abstractNumId w:val="17"/>
  </w:num>
  <w:num w:numId="7">
    <w:abstractNumId w:val="43"/>
  </w:num>
  <w:num w:numId="8">
    <w:abstractNumId w:val="39"/>
  </w:num>
  <w:num w:numId="9">
    <w:abstractNumId w:val="6"/>
  </w:num>
  <w:num w:numId="10">
    <w:abstractNumId w:val="29"/>
  </w:num>
  <w:num w:numId="11">
    <w:abstractNumId w:val="35"/>
  </w:num>
  <w:num w:numId="12">
    <w:abstractNumId w:val="4"/>
  </w:num>
  <w:num w:numId="13">
    <w:abstractNumId w:val="2"/>
  </w:num>
  <w:num w:numId="14">
    <w:abstractNumId w:val="41"/>
  </w:num>
  <w:num w:numId="15">
    <w:abstractNumId w:val="19"/>
  </w:num>
  <w:num w:numId="16">
    <w:abstractNumId w:val="7"/>
  </w:num>
  <w:num w:numId="17">
    <w:abstractNumId w:val="36"/>
  </w:num>
  <w:num w:numId="18">
    <w:abstractNumId w:val="26"/>
  </w:num>
  <w:num w:numId="19">
    <w:abstractNumId w:val="13"/>
  </w:num>
  <w:num w:numId="20">
    <w:abstractNumId w:val="42"/>
  </w:num>
  <w:num w:numId="21">
    <w:abstractNumId w:val="12"/>
  </w:num>
  <w:num w:numId="22">
    <w:abstractNumId w:val="24"/>
  </w:num>
  <w:num w:numId="23">
    <w:abstractNumId w:val="10"/>
  </w:num>
  <w:num w:numId="24">
    <w:abstractNumId w:val="23"/>
  </w:num>
  <w:num w:numId="25">
    <w:abstractNumId w:val="22"/>
  </w:num>
  <w:num w:numId="26">
    <w:abstractNumId w:val="32"/>
  </w:num>
  <w:num w:numId="27">
    <w:abstractNumId w:val="28"/>
  </w:num>
  <w:num w:numId="28">
    <w:abstractNumId w:val="16"/>
  </w:num>
  <w:num w:numId="29">
    <w:abstractNumId w:val="45"/>
  </w:num>
  <w:num w:numId="30">
    <w:abstractNumId w:val="44"/>
  </w:num>
  <w:num w:numId="31">
    <w:abstractNumId w:val="25"/>
  </w:num>
  <w:num w:numId="32">
    <w:abstractNumId w:val="11"/>
  </w:num>
  <w:num w:numId="33">
    <w:abstractNumId w:val="46"/>
  </w:num>
  <w:num w:numId="34">
    <w:abstractNumId w:val="34"/>
  </w:num>
  <w:num w:numId="35">
    <w:abstractNumId w:val="3"/>
  </w:num>
  <w:num w:numId="36">
    <w:abstractNumId w:val="21"/>
  </w:num>
  <w:num w:numId="37">
    <w:abstractNumId w:val="40"/>
  </w:num>
  <w:num w:numId="38">
    <w:abstractNumId w:val="20"/>
  </w:num>
  <w:num w:numId="39">
    <w:abstractNumId w:val="37"/>
  </w:num>
  <w:num w:numId="40">
    <w:abstractNumId w:val="8"/>
  </w:num>
  <w:num w:numId="41">
    <w:abstractNumId w:val="15"/>
  </w:num>
  <w:num w:numId="42">
    <w:abstractNumId w:val="9"/>
  </w:num>
  <w:num w:numId="43">
    <w:abstractNumId w:val="27"/>
  </w:num>
  <w:num w:numId="44">
    <w:abstractNumId w:val="14"/>
  </w:num>
  <w:num w:numId="45">
    <w:abstractNumId w:val="5"/>
  </w:num>
  <w:num w:numId="46">
    <w:abstractNumId w:val="30"/>
  </w:num>
  <w:num w:numId="47">
    <w:abstractNumId w:val="31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21F"/>
    <w:rsid w:val="002E0568"/>
    <w:rsid w:val="004F7A37"/>
    <w:rsid w:val="00540AC6"/>
    <w:rsid w:val="006362CD"/>
    <w:rsid w:val="006A14AA"/>
    <w:rsid w:val="007B4E7C"/>
    <w:rsid w:val="00AF31A5"/>
    <w:rsid w:val="00B749CE"/>
    <w:rsid w:val="00C47FF9"/>
    <w:rsid w:val="00D520FD"/>
    <w:rsid w:val="00FC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5">
    <w:name w:val="BL5"/>
    <w:basedOn w:val="Normal"/>
    <w:pPr>
      <w:numPr>
        <w:numId w:val="1"/>
      </w:numPr>
      <w:spacing w:before="60" w:line="240" w:lineRule="exact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ind w:firstLine="360"/>
      <w:jc w:val="both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rPr>
      <w:rFonts w:eastAsia="Times New Roman"/>
      <w:b/>
      <w:i/>
      <w:sz w:val="28"/>
    </w:rPr>
  </w:style>
  <w:style w:type="character" w:customStyle="1" w:styleId="H1Char">
    <w:name w:val="H1 Char"/>
    <w:basedOn w:val="DefaultParagraphFont"/>
    <w:rPr>
      <w:rFonts w:ascii="Times" w:hAnsi="Times"/>
      <w:b/>
      <w:i/>
      <w:noProof w:val="0"/>
      <w:sz w:val="28"/>
      <w:lang w:val="en-US" w:eastAsia="en-US" w:bidi="ar-SA"/>
    </w:rPr>
  </w:style>
  <w:style w:type="paragraph" w:customStyle="1" w:styleId="H2">
    <w:name w:val="H2"/>
    <w:basedOn w:val="Normal"/>
    <w:pPr>
      <w:spacing w:before="320" w:after="240"/>
    </w:pPr>
    <w:rPr>
      <w:rFonts w:eastAsia="Times New Roman"/>
      <w:b/>
      <w:u w:val="single"/>
    </w:rPr>
  </w:style>
  <w:style w:type="paragraph" w:customStyle="1" w:styleId="H3">
    <w:name w:val="H3"/>
    <w:basedOn w:val="H2"/>
    <w:pPr>
      <w:spacing w:before="240" w:after="0" w:line="240" w:lineRule="exact"/>
    </w:pPr>
    <w:rPr>
      <w:sz w:val="22"/>
      <w:u w:val="none"/>
    </w:rPr>
  </w:style>
  <w:style w:type="paragraph" w:customStyle="1" w:styleId="H4">
    <w:name w:val="H4"/>
    <w:basedOn w:val="Normal"/>
    <w:pPr>
      <w:tabs>
        <w:tab w:val="left" w:pos="0"/>
      </w:tabs>
      <w:spacing w:before="180" w:line="240" w:lineRule="exact"/>
    </w:pPr>
    <w:rPr>
      <w:rFonts w:eastAsia="Times New Roman"/>
      <w:b/>
      <w:i/>
      <w:sz w:val="22"/>
    </w:rPr>
  </w:style>
  <w:style w:type="paragraph" w:customStyle="1" w:styleId="H5">
    <w:name w:val="H5"/>
    <w:basedOn w:val="Normal"/>
    <w:pPr>
      <w:spacing w:before="240" w:line="240" w:lineRule="exact"/>
    </w:pPr>
    <w:rPr>
      <w:i/>
      <w:sz w:val="22"/>
      <w:u w:val="single"/>
    </w:rPr>
  </w:style>
  <w:style w:type="character" w:customStyle="1" w:styleId="11ptBold">
    <w:name w:val="11 pt Bold"/>
    <w:rPr>
      <w:rFonts w:ascii="Times" w:hAnsi="Times"/>
      <w:b/>
      <w:sz w:val="22"/>
      <w:szCs w:val="22"/>
    </w:rPr>
  </w:style>
  <w:style w:type="paragraph" w:customStyle="1" w:styleId="BL1">
    <w:name w:val="BL1"/>
    <w:basedOn w:val="Normal"/>
    <w:pPr>
      <w:numPr>
        <w:numId w:val="5"/>
      </w:numPr>
      <w:spacing w:before="120" w:line="240" w:lineRule="exact"/>
    </w:pPr>
    <w:rPr>
      <w:rFonts w:eastAsia="Times New Roman"/>
      <w:sz w:val="22"/>
    </w:rPr>
  </w:style>
  <w:style w:type="character" w:customStyle="1" w:styleId="BL1Char">
    <w:name w:val="BL1 Char"/>
    <w:basedOn w:val="DefaultParagraphFont"/>
    <w:rPr>
      <w:rFonts w:ascii="Times" w:hAnsi="Times"/>
      <w:noProof w:val="0"/>
      <w:sz w:val="22"/>
      <w:lang w:val="en-US" w:eastAsia="en-US" w:bidi="ar-SA"/>
    </w:rPr>
  </w:style>
  <w:style w:type="paragraph" w:customStyle="1" w:styleId="BL2">
    <w:name w:val="BL2"/>
    <w:basedOn w:val="Normal"/>
    <w:pPr>
      <w:numPr>
        <w:numId w:val="2"/>
      </w:numPr>
      <w:spacing w:before="60" w:line="240" w:lineRule="exact"/>
    </w:pPr>
    <w:rPr>
      <w:rFonts w:eastAsia="Times New Roman"/>
      <w:sz w:val="22"/>
    </w:rPr>
  </w:style>
  <w:style w:type="character" w:customStyle="1" w:styleId="BL2Char">
    <w:name w:val="BL2 Char"/>
    <w:basedOn w:val="DefaultParagraphFont"/>
    <w:rPr>
      <w:rFonts w:ascii="Times" w:hAnsi="Times"/>
      <w:noProof w:val="0"/>
      <w:sz w:val="22"/>
      <w:lang w:val="en-US" w:eastAsia="en-US" w:bidi="ar-SA"/>
    </w:rPr>
  </w:style>
  <w:style w:type="paragraph" w:customStyle="1" w:styleId="BL3">
    <w:name w:val="BL3"/>
    <w:pPr>
      <w:numPr>
        <w:ilvl w:val="2"/>
        <w:numId w:val="3"/>
      </w:numPr>
      <w:tabs>
        <w:tab w:val="clear" w:pos="-32766"/>
        <w:tab w:val="num" w:pos="1080"/>
      </w:tabs>
      <w:spacing w:before="60" w:line="240" w:lineRule="exact"/>
      <w:ind w:left="1080" w:hanging="360"/>
    </w:pPr>
    <w:rPr>
      <w:rFonts w:eastAsia="Times New Roman"/>
      <w:sz w:val="22"/>
    </w:rPr>
  </w:style>
  <w:style w:type="character" w:customStyle="1" w:styleId="BL3CharChar">
    <w:name w:val="BL3 Char Char"/>
    <w:basedOn w:val="BL2Char"/>
  </w:style>
  <w:style w:type="paragraph" w:customStyle="1" w:styleId="BL4">
    <w:name w:val="BL4"/>
    <w:basedOn w:val="Normal"/>
    <w:pPr>
      <w:numPr>
        <w:ilvl w:val="2"/>
        <w:numId w:val="4"/>
      </w:numPr>
      <w:tabs>
        <w:tab w:val="clear" w:pos="1325"/>
        <w:tab w:val="num" w:pos="1440"/>
      </w:tabs>
      <w:spacing w:before="60" w:line="240" w:lineRule="exact"/>
      <w:ind w:left="1440"/>
    </w:pPr>
    <w:rPr>
      <w:sz w:val="22"/>
      <w:szCs w:val="22"/>
    </w:rPr>
  </w:style>
  <w:style w:type="paragraph" w:customStyle="1" w:styleId="COCN">
    <w:name w:val="CO_CN"/>
    <w:basedOn w:val="Normal"/>
    <w:pPr>
      <w:jc w:val="center"/>
    </w:pPr>
    <w:rPr>
      <w:rFonts w:eastAsia="Times New Roman"/>
      <w:b/>
      <w:sz w:val="32"/>
      <w:u w:val="single"/>
    </w:rPr>
  </w:style>
  <w:style w:type="paragraph" w:customStyle="1" w:styleId="COCT">
    <w:name w:val="CO_CT"/>
    <w:basedOn w:val="Normal"/>
    <w:pPr>
      <w:spacing w:before="280" w:after="880" w:line="440" w:lineRule="exact"/>
      <w:jc w:val="center"/>
    </w:pPr>
    <w:rPr>
      <w:rFonts w:eastAsia="Times New Roman"/>
      <w:b/>
      <w:bCs/>
      <w:sz w:val="40"/>
    </w:rPr>
  </w:style>
  <w:style w:type="paragraph" w:customStyle="1" w:styleId="NLB1">
    <w:name w:val="NL_B1"/>
    <w:basedOn w:val="Normal"/>
    <w:pPr>
      <w:numPr>
        <w:ilvl w:val="1"/>
        <w:numId w:val="5"/>
      </w:numPr>
      <w:tabs>
        <w:tab w:val="clear" w:pos="1440"/>
        <w:tab w:val="num" w:pos="360"/>
      </w:tabs>
      <w:spacing w:before="60" w:line="240" w:lineRule="exact"/>
      <w:ind w:left="0" w:firstLine="0"/>
    </w:pPr>
    <w:rPr>
      <w:rFonts w:eastAsia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4917</Words>
  <Characters>28027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48</vt:lpstr>
    </vt:vector>
  </TitlesOfParts>
  <Company>pearson education</Company>
  <LinksUpToDate>false</LinksUpToDate>
  <CharactersWithSpaces>32879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48</dc:title>
  <dc:creator>pearson education</dc:creator>
  <cp:lastModifiedBy>drichardson</cp:lastModifiedBy>
  <cp:revision>2</cp:revision>
  <cp:lastPrinted>2015-04-28T23:37:00Z</cp:lastPrinted>
  <dcterms:created xsi:type="dcterms:W3CDTF">2015-04-28T23:38:00Z</dcterms:created>
  <dcterms:modified xsi:type="dcterms:W3CDTF">2015-04-28T23:38:00Z</dcterms:modified>
</cp:coreProperties>
</file>