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8F" w:rsidRPr="00AE7AC9" w:rsidRDefault="004326F0" w:rsidP="0030116B">
      <w:pPr>
        <w:rPr>
          <w:b/>
          <w:bCs/>
        </w:rPr>
      </w:pPr>
      <w:r>
        <w:rPr>
          <w:sz w:val="28"/>
          <w:szCs w:val="28"/>
        </w:rPr>
        <w:tab/>
      </w:r>
    </w:p>
    <w:p w:rsidR="001D0529" w:rsidRPr="00AE7AC9" w:rsidRDefault="0085278F" w:rsidP="00A74A1F">
      <w:pPr>
        <w:pStyle w:val="Subtitle"/>
      </w:pPr>
      <w:r>
        <w:t>CLASS TIME:</w:t>
      </w:r>
      <w:r>
        <w:tab/>
      </w:r>
      <w:r w:rsidR="0030116B" w:rsidRPr="0030116B">
        <w:rPr>
          <w:b w:val="0"/>
        </w:rPr>
        <w:t>See c</w:t>
      </w:r>
      <w:r w:rsidRPr="0030116B">
        <w:rPr>
          <w:b w:val="0"/>
        </w:rPr>
        <w:t xml:space="preserve">alendar </w:t>
      </w:r>
    </w:p>
    <w:p w:rsidR="00AE7AC9" w:rsidRPr="0085278F" w:rsidRDefault="0085278F" w:rsidP="00AE7AC9">
      <w:pPr>
        <w:pStyle w:val="Subtitle"/>
        <w:numPr>
          <w:ins w:id="0" w:author="Unknown"/>
        </w:numPr>
        <w:rPr>
          <w:b w:val="0"/>
        </w:rPr>
      </w:pPr>
      <w:r w:rsidRPr="00AE7AC9">
        <w:t>WHERE:</w:t>
      </w:r>
      <w:r w:rsidRPr="00AE7AC9">
        <w:tab/>
      </w:r>
      <w:r w:rsidRPr="00AE7AC9">
        <w:tab/>
      </w:r>
      <w:r w:rsidR="008D72B5">
        <w:rPr>
          <w:b w:val="0"/>
          <w:bCs w:val="0"/>
        </w:rPr>
        <w:t>Building H101 Lab</w:t>
      </w:r>
    </w:p>
    <w:p w:rsidR="00AE7AC9" w:rsidRPr="0030116B" w:rsidRDefault="00AE7AC9" w:rsidP="00AE7AC9">
      <w:pPr>
        <w:pStyle w:val="Subtitle"/>
        <w:rPr>
          <w:b w:val="0"/>
        </w:rPr>
      </w:pPr>
      <w:r w:rsidRPr="00AE7AC9">
        <w:t>CREDITS</w:t>
      </w:r>
      <w:r w:rsidRPr="00AE7AC9">
        <w:tab/>
      </w:r>
      <w:r w:rsidRPr="00AE7AC9">
        <w:tab/>
      </w:r>
      <w:r w:rsidRPr="0030116B">
        <w:rPr>
          <w:b w:val="0"/>
        </w:rPr>
        <w:t>4</w:t>
      </w:r>
    </w:p>
    <w:p w:rsidR="00AE7AC9" w:rsidRPr="00AE7AC9" w:rsidRDefault="00AE7AC9" w:rsidP="00AE7AC9">
      <w:pPr>
        <w:pStyle w:val="Subtitle"/>
      </w:pPr>
    </w:p>
    <w:p w:rsidR="00BA5F6E" w:rsidRDefault="00974061" w:rsidP="00BA5F6E">
      <w:pPr>
        <w:pStyle w:val="BodyText"/>
        <w:rPr>
          <w:u w:val="none"/>
        </w:rPr>
      </w:pPr>
      <w:r>
        <w:rPr>
          <w:b/>
          <w:u w:val="none"/>
        </w:rPr>
        <w:t>FACULTY</w:t>
      </w:r>
      <w:r w:rsidR="00AE7AC9" w:rsidRPr="0085278F">
        <w:rPr>
          <w:b/>
          <w:u w:val="none"/>
        </w:rPr>
        <w:t>:</w:t>
      </w:r>
      <w:r>
        <w:rPr>
          <w:b/>
          <w:u w:val="none"/>
        </w:rPr>
        <w:tab/>
      </w:r>
      <w:r w:rsidR="00331060">
        <w:rPr>
          <w:u w:val="none"/>
        </w:rPr>
        <w:tab/>
      </w:r>
      <w:r w:rsidR="00BA5F6E">
        <w:rPr>
          <w:b/>
          <w:u w:val="none"/>
        </w:rPr>
        <w:t>Sheil</w:t>
      </w:r>
      <w:r w:rsidR="00BA5F6E" w:rsidRPr="0085278F">
        <w:rPr>
          <w:b/>
          <w:u w:val="none"/>
        </w:rPr>
        <w:t>a Dahlgren RN MN</w:t>
      </w:r>
    </w:p>
    <w:p w:rsidR="00BA5F6E" w:rsidRPr="0030116B" w:rsidRDefault="00BA5F6E" w:rsidP="00BA5F6E">
      <w:pPr>
        <w:pStyle w:val="BodyText"/>
        <w:ind w:left="1440" w:firstLine="720"/>
        <w:rPr>
          <w:u w:val="none"/>
        </w:rPr>
      </w:pPr>
      <w:r w:rsidRPr="0030116B">
        <w:rPr>
          <w:u w:val="none"/>
        </w:rPr>
        <w:t xml:space="preserve">Phone: 425-235-2352 </w:t>
      </w:r>
      <w:r w:rsidR="00172E15">
        <w:rPr>
          <w:u w:val="none"/>
        </w:rPr>
        <w:t xml:space="preserve"> </w:t>
      </w:r>
      <w:r w:rsidRPr="0030116B">
        <w:rPr>
          <w:u w:val="none"/>
        </w:rPr>
        <w:t xml:space="preserve"> Ext. 5578           </w:t>
      </w:r>
    </w:p>
    <w:p w:rsidR="00BA5F6E" w:rsidRPr="0030116B" w:rsidRDefault="00BA5F6E" w:rsidP="00BA5F6E">
      <w:pPr>
        <w:pStyle w:val="BodyText"/>
        <w:ind w:left="1440" w:firstLine="720"/>
        <w:rPr>
          <w:u w:val="none"/>
        </w:rPr>
      </w:pPr>
      <w:r w:rsidRPr="0030116B">
        <w:rPr>
          <w:u w:val="none"/>
        </w:rPr>
        <w:t>Email: sdahlgren@rtc.edu</w:t>
      </w:r>
    </w:p>
    <w:p w:rsidR="00BA5F6E" w:rsidRPr="0030116B" w:rsidRDefault="00BA5F6E" w:rsidP="00BA5F6E">
      <w:pPr>
        <w:pStyle w:val="BodyText"/>
        <w:ind w:left="1440" w:firstLine="720"/>
        <w:rPr>
          <w:u w:val="none"/>
        </w:rPr>
      </w:pPr>
      <w:r>
        <w:rPr>
          <w:u w:val="none"/>
        </w:rPr>
        <w:t>Location: H101G</w:t>
      </w:r>
    </w:p>
    <w:p w:rsidR="00BA5F6E" w:rsidRPr="0030116B" w:rsidRDefault="00BA5F6E" w:rsidP="00BA5F6E">
      <w:pPr>
        <w:pStyle w:val="BodyText"/>
        <w:ind w:left="1440" w:firstLine="720"/>
        <w:rPr>
          <w:u w:val="none"/>
        </w:rPr>
      </w:pPr>
      <w:r w:rsidRPr="00172E15">
        <w:rPr>
          <w:u w:val="none"/>
        </w:rPr>
        <w:t>Office Hours: By appointment</w:t>
      </w:r>
    </w:p>
    <w:p w:rsidR="00BA5F6E" w:rsidRPr="00331060" w:rsidRDefault="00BA5F6E" w:rsidP="00BA5F6E">
      <w:pPr>
        <w:pStyle w:val="BodyText"/>
        <w:ind w:left="1440" w:firstLine="720"/>
        <w:rPr>
          <w:b/>
          <w:u w:val="none"/>
        </w:rPr>
      </w:pPr>
    </w:p>
    <w:p w:rsidR="00BA5F6E" w:rsidRPr="0085278F" w:rsidRDefault="00BA5F6E" w:rsidP="00BA5F6E">
      <w:pPr>
        <w:pStyle w:val="BodyText"/>
        <w:rPr>
          <w:b/>
          <w:u w:val="none"/>
        </w:rPr>
      </w:pPr>
      <w:r>
        <w:rPr>
          <w:u w:val="none"/>
        </w:rPr>
        <w:tab/>
      </w:r>
      <w:r>
        <w:rPr>
          <w:u w:val="none"/>
        </w:rPr>
        <w:tab/>
      </w:r>
      <w:r>
        <w:rPr>
          <w:u w:val="none"/>
        </w:rPr>
        <w:tab/>
      </w:r>
      <w:r w:rsidRPr="0085278F">
        <w:rPr>
          <w:b/>
          <w:u w:val="none"/>
        </w:rPr>
        <w:t>Michael McEwen RN MSN</w:t>
      </w:r>
    </w:p>
    <w:p w:rsidR="00BA5F6E" w:rsidRDefault="00BA5F6E" w:rsidP="00BA5F6E">
      <w:pPr>
        <w:pStyle w:val="BodyText"/>
        <w:ind w:left="1440" w:firstLine="720"/>
        <w:rPr>
          <w:u w:val="none"/>
        </w:rPr>
      </w:pPr>
      <w:r w:rsidRPr="0030116B">
        <w:rPr>
          <w:u w:val="none"/>
        </w:rPr>
        <w:t>Phone: 425-235-2352   Ext</w:t>
      </w:r>
      <w:r>
        <w:rPr>
          <w:u w:val="none"/>
        </w:rPr>
        <w:t>.</w:t>
      </w:r>
      <w:r w:rsidRPr="0030116B">
        <w:rPr>
          <w:u w:val="none"/>
        </w:rPr>
        <w:t xml:space="preserve"> 2041</w:t>
      </w:r>
    </w:p>
    <w:p w:rsidR="00BA5F6E" w:rsidRPr="0030116B" w:rsidRDefault="00BA5F6E" w:rsidP="00BA5F6E">
      <w:pPr>
        <w:pStyle w:val="BodyText"/>
        <w:ind w:left="1440" w:firstLine="720"/>
        <w:rPr>
          <w:u w:val="none"/>
        </w:rPr>
      </w:pPr>
      <w:r w:rsidRPr="0030116B">
        <w:rPr>
          <w:u w:val="none"/>
        </w:rPr>
        <w:t>Email: mmcewen@rtc.edu</w:t>
      </w:r>
    </w:p>
    <w:p w:rsidR="00BA5F6E" w:rsidRPr="0030116B" w:rsidRDefault="00BA5F6E" w:rsidP="00BA5F6E">
      <w:pPr>
        <w:pStyle w:val="BodyText"/>
        <w:ind w:left="1440" w:firstLine="720"/>
        <w:rPr>
          <w:u w:val="none"/>
        </w:rPr>
      </w:pPr>
      <w:r w:rsidRPr="0030116B">
        <w:rPr>
          <w:u w:val="none"/>
        </w:rPr>
        <w:t xml:space="preserve">Location: H211 </w:t>
      </w:r>
    </w:p>
    <w:p w:rsidR="00BA5F6E" w:rsidRDefault="00BA5F6E" w:rsidP="00BA5F6E">
      <w:pPr>
        <w:pStyle w:val="BodyText"/>
        <w:ind w:left="1440" w:firstLine="720"/>
        <w:rPr>
          <w:u w:val="none"/>
        </w:rPr>
      </w:pPr>
      <w:r w:rsidRPr="0030116B">
        <w:rPr>
          <w:u w:val="none"/>
        </w:rPr>
        <w:t>Office Hours: By appointment</w:t>
      </w:r>
    </w:p>
    <w:p w:rsidR="00BA5F6E" w:rsidRDefault="00BA5F6E" w:rsidP="00BA5F6E">
      <w:pPr>
        <w:pStyle w:val="BodyText"/>
        <w:ind w:left="1440" w:firstLine="720"/>
        <w:rPr>
          <w:u w:val="none"/>
        </w:rPr>
      </w:pPr>
    </w:p>
    <w:p w:rsidR="00BA5F6E" w:rsidRPr="0085278F" w:rsidRDefault="00BA5F6E" w:rsidP="00BA5F6E">
      <w:pPr>
        <w:pStyle w:val="BodyText"/>
        <w:ind w:left="1440" w:firstLine="720"/>
        <w:rPr>
          <w:b/>
          <w:u w:val="none"/>
        </w:rPr>
      </w:pPr>
      <w:r>
        <w:rPr>
          <w:b/>
          <w:u w:val="none"/>
        </w:rPr>
        <w:t xml:space="preserve">Angela Berrett RN BSN </w:t>
      </w:r>
    </w:p>
    <w:p w:rsidR="00BA5F6E" w:rsidRPr="0030116B" w:rsidRDefault="00BA5F6E" w:rsidP="00BA5F6E">
      <w:pPr>
        <w:pStyle w:val="BodyText"/>
        <w:ind w:left="1440" w:firstLine="720"/>
        <w:rPr>
          <w:u w:val="none"/>
        </w:rPr>
      </w:pPr>
      <w:r w:rsidRPr="0030116B">
        <w:rPr>
          <w:u w:val="none"/>
        </w:rPr>
        <w:t>Phone: 425-235-</w:t>
      </w:r>
      <w:proofErr w:type="gramStart"/>
      <w:r w:rsidRPr="0030116B">
        <w:rPr>
          <w:u w:val="none"/>
        </w:rPr>
        <w:t xml:space="preserve">2352 </w:t>
      </w:r>
      <w:r w:rsidR="00172E15">
        <w:rPr>
          <w:u w:val="none"/>
        </w:rPr>
        <w:t xml:space="preserve"> </w:t>
      </w:r>
      <w:r w:rsidRPr="0030116B">
        <w:rPr>
          <w:u w:val="none"/>
        </w:rPr>
        <w:t>Ext</w:t>
      </w:r>
      <w:proofErr w:type="gramEnd"/>
      <w:r w:rsidRPr="0030116B">
        <w:rPr>
          <w:u w:val="none"/>
        </w:rPr>
        <w:t>.</w:t>
      </w:r>
      <w:r w:rsidR="0043712C">
        <w:rPr>
          <w:u w:val="none"/>
        </w:rPr>
        <w:t xml:space="preserve"> </w:t>
      </w:r>
      <w:r w:rsidRPr="0030116B">
        <w:rPr>
          <w:u w:val="none"/>
        </w:rPr>
        <w:t>2392</w:t>
      </w:r>
    </w:p>
    <w:p w:rsidR="00BA5F6E" w:rsidRPr="0030116B" w:rsidRDefault="00BA5F6E" w:rsidP="00BA5F6E">
      <w:pPr>
        <w:pStyle w:val="BodyText"/>
        <w:ind w:left="1440" w:firstLine="720"/>
        <w:rPr>
          <w:u w:val="none"/>
        </w:rPr>
      </w:pPr>
      <w:r>
        <w:rPr>
          <w:u w:val="none"/>
        </w:rPr>
        <w:t xml:space="preserve">Email: </w:t>
      </w:r>
      <w:hyperlink r:id="rId8" w:history="1">
        <w:r w:rsidRPr="00BA5F6E">
          <w:rPr>
            <w:rStyle w:val="Hyperlink"/>
            <w:color w:val="auto"/>
            <w:u w:val="none"/>
          </w:rPr>
          <w:t>aberrett@rtc.edu</w:t>
        </w:r>
      </w:hyperlink>
      <w:r>
        <w:rPr>
          <w:u w:val="none"/>
        </w:rPr>
        <w:t xml:space="preserve"> </w:t>
      </w:r>
    </w:p>
    <w:p w:rsidR="00BA5F6E" w:rsidRPr="0030116B" w:rsidRDefault="00BA5F6E" w:rsidP="00BA5F6E">
      <w:pPr>
        <w:pStyle w:val="BodyText"/>
        <w:ind w:left="1440" w:firstLine="720"/>
        <w:rPr>
          <w:u w:val="none"/>
        </w:rPr>
      </w:pPr>
      <w:r w:rsidRPr="0030116B">
        <w:rPr>
          <w:u w:val="none"/>
        </w:rPr>
        <w:t>Location:</w:t>
      </w:r>
      <w:r>
        <w:rPr>
          <w:u w:val="none"/>
        </w:rPr>
        <w:t xml:space="preserve"> H101F</w:t>
      </w:r>
    </w:p>
    <w:p w:rsidR="00BA5F6E" w:rsidRDefault="00BA5F6E" w:rsidP="00BA5F6E">
      <w:pPr>
        <w:pStyle w:val="BodyText"/>
        <w:ind w:left="1440" w:firstLine="720"/>
        <w:rPr>
          <w:u w:val="none"/>
        </w:rPr>
      </w:pPr>
      <w:r>
        <w:rPr>
          <w:u w:val="none"/>
        </w:rPr>
        <w:t>Office h</w:t>
      </w:r>
      <w:r w:rsidRPr="0030116B">
        <w:rPr>
          <w:u w:val="none"/>
        </w:rPr>
        <w:t>ours: By appointment</w:t>
      </w:r>
    </w:p>
    <w:p w:rsidR="001869D3" w:rsidRDefault="001869D3" w:rsidP="00BA5F6E">
      <w:pPr>
        <w:pStyle w:val="BodyText"/>
        <w:rPr>
          <w:u w:val="none"/>
        </w:rPr>
      </w:pPr>
    </w:p>
    <w:p w:rsidR="00566944" w:rsidRPr="003A46E1" w:rsidRDefault="00566944" w:rsidP="00566944">
      <w:pPr>
        <w:rPr>
          <w:b/>
          <w:bCs/>
        </w:rPr>
      </w:pP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rPr>
        <w:tab/>
      </w:r>
      <w:r w:rsidRPr="003A46E1">
        <w:rPr>
          <w:b/>
          <w:bCs/>
        </w:rPr>
        <w:tab/>
      </w:r>
    </w:p>
    <w:p w:rsidR="00671A46" w:rsidRDefault="00566944" w:rsidP="00AE7AC9">
      <w:pPr>
        <w:rPr>
          <w:b/>
          <w:bCs/>
        </w:rPr>
      </w:pPr>
      <w:r>
        <w:rPr>
          <w:b/>
          <w:bCs/>
        </w:rPr>
        <w:t>COURSE DESCRIPTION</w:t>
      </w:r>
      <w:r w:rsidR="00780532">
        <w:rPr>
          <w:b/>
          <w:bCs/>
        </w:rPr>
        <w:t>:</w:t>
      </w:r>
    </w:p>
    <w:p w:rsidR="00C72DEF" w:rsidRDefault="00C72DEF" w:rsidP="00AE7AC9">
      <w:pPr>
        <w:rPr>
          <w:b/>
          <w:bCs/>
        </w:rPr>
      </w:pPr>
      <w:r>
        <w:t xml:space="preserve">Students demonstrate and practice: administration of </w:t>
      </w:r>
      <w:proofErr w:type="spellStart"/>
      <w:r>
        <w:t>parenteral</w:t>
      </w:r>
      <w:proofErr w:type="spellEnd"/>
      <w:r>
        <w:t xml:space="preserve"> mediations, oral and </w:t>
      </w:r>
      <w:proofErr w:type="spellStart"/>
      <w:r>
        <w:t>endotracheal</w:t>
      </w:r>
      <w:proofErr w:type="spellEnd"/>
      <w:r>
        <w:t xml:space="preserve"> suctioning, </w:t>
      </w:r>
      <w:proofErr w:type="spellStart"/>
      <w:r>
        <w:t>tracheostomy</w:t>
      </w:r>
      <w:proofErr w:type="spellEnd"/>
      <w:r>
        <w:t xml:space="preserve">, and blood draw. </w:t>
      </w:r>
      <w:r w:rsidR="005D799F">
        <w:t xml:space="preserve">Drug knowledge will also be expanded upon. </w:t>
      </w:r>
      <w:r>
        <w:t>Intravenous therapy, client controlled analgesia pumps, central line dressing changes and other assistive devices are reviewed. Interpretation of electrocardiograms (ECGs), and placement of electrodes for 12 lead ECG is demonstrated. Extensive use of case scenarios including high fidelity simulation and psychomotor skills are utilized throughout the course. Web-based skills modules are incorporated in this course.</w:t>
      </w:r>
    </w:p>
    <w:p w:rsidR="00C72DEF" w:rsidRDefault="00C72DEF" w:rsidP="00AE7AC9">
      <w:pPr>
        <w:rPr>
          <w:b/>
          <w:bCs/>
        </w:rPr>
      </w:pPr>
    </w:p>
    <w:tbl>
      <w:tblPr>
        <w:tblW w:w="5000" w:type="pct"/>
        <w:jc w:val="center"/>
        <w:tblCellSpacing w:w="15" w:type="dxa"/>
        <w:tblInd w:w="-472" w:type="dxa"/>
        <w:tblCellMar>
          <w:top w:w="15" w:type="dxa"/>
          <w:left w:w="15" w:type="dxa"/>
          <w:bottom w:w="15" w:type="dxa"/>
          <w:right w:w="15" w:type="dxa"/>
        </w:tblCellMar>
        <w:tblLook w:val="04A0"/>
      </w:tblPr>
      <w:tblGrid>
        <w:gridCol w:w="9450"/>
      </w:tblGrid>
      <w:tr w:rsidR="00671A46" w:rsidRPr="00671A46" w:rsidTr="00EA3365">
        <w:trPr>
          <w:tblCellSpacing w:w="15" w:type="dxa"/>
          <w:jc w:val="center"/>
        </w:trPr>
        <w:tc>
          <w:tcPr>
            <w:tcW w:w="4968" w:type="pct"/>
            <w:vAlign w:val="center"/>
            <w:hideMark/>
          </w:tcPr>
          <w:p w:rsidR="00671A46" w:rsidRDefault="00566944" w:rsidP="00671A46">
            <w:pPr>
              <w:rPr>
                <w:b/>
                <w:bCs/>
                <w:iCs/>
              </w:rPr>
            </w:pPr>
            <w:r>
              <w:rPr>
                <w:b/>
                <w:bCs/>
                <w:iCs/>
              </w:rPr>
              <w:t>COMPETENCIES</w:t>
            </w:r>
            <w:r w:rsidR="00450F16">
              <w:rPr>
                <w:b/>
                <w:bCs/>
                <w:iCs/>
              </w:rPr>
              <w:t>:</w:t>
            </w:r>
          </w:p>
          <w:tbl>
            <w:tblPr>
              <w:tblW w:w="4500" w:type="pct"/>
              <w:jc w:val="center"/>
              <w:tblCellSpacing w:w="15" w:type="dxa"/>
              <w:tblCellMar>
                <w:top w:w="15" w:type="dxa"/>
                <w:left w:w="15" w:type="dxa"/>
                <w:bottom w:w="15" w:type="dxa"/>
                <w:right w:w="15" w:type="dxa"/>
              </w:tblCellMar>
              <w:tblLook w:val="04A0"/>
            </w:tblPr>
            <w:tblGrid>
              <w:gridCol w:w="8424"/>
            </w:tblGrid>
            <w:tr w:rsidR="00C72DEF" w:rsidRPr="00C72DEF" w:rsidTr="00C72DEF">
              <w:trPr>
                <w:tblCellSpacing w:w="15" w:type="dxa"/>
                <w:jc w:val="center"/>
              </w:trPr>
              <w:tc>
                <w:tcPr>
                  <w:tcW w:w="0" w:type="auto"/>
                  <w:vAlign w:val="center"/>
                  <w:hideMark/>
                </w:tcPr>
                <w:p w:rsidR="00C72DEF" w:rsidRPr="00C72DEF" w:rsidRDefault="00C72DEF" w:rsidP="00C72DEF">
                  <w:r w:rsidRPr="00C72DEF">
                    <w:t>1.0 Practice within the ethical, legal, and regulatory frameworks of nursing and standards of professional nursing practice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1.1 Demonstrate accountability for nursing care given by self and/or delegated to others.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1.2 Use standards of nursing practice to perform and evaluate client care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1.3 Maintain organizational and client confidentiality.</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1.4 Practice within the parameters of individual knowledge and experience.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1.5 Utilize therapeutic communication skills when interacting with clients and significant support person(s).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 xml:space="preserve">1.6 Communicate relevant, accurate, and complete information in a concise and clear manner. </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lastRenderedPageBreak/>
                    <w:t>1.7 Asses the client’s response to interventions.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1.8 Evaluate the effectiveness of care provided in meeting client outcomes.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1.9 Protect and promote the client’s dignity.</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2.0 Demonstrate caring behavior towards the client, significant support person(s), and other members of the healthcare team.</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2.1 Implement the prescribed care regimen within the legal, ethical, and regulatory framework of nursing practice.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2.2 Perform nursing skills competently.</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 xml:space="preserve">2.3 Protect and promote the client's dignity. </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2.4 Provide a safe physical and psychosocial environment for the client.</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2.5 Assess the client for changes in health status and identified needs.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2.6 Make clinical judgments and management decisions to ensure accurate and safe care.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2.7 Prepare the client and significant support person(s) for intervention, treatment modalities, and self-care.</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2.8 Work cooperatively with others to achieve client and organizational outcomes.</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2.9 Provide the client and significant support person(s) with the information to make choices regarding health.</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 xml:space="preserve">3.0 Describes and demonstrates the correct procedure for </w:t>
                  </w:r>
                  <w:proofErr w:type="spellStart"/>
                  <w:r w:rsidRPr="00C72DEF">
                    <w:t>venipuncture</w:t>
                  </w:r>
                  <w:proofErr w:type="spellEnd"/>
                  <w:r w:rsidRPr="00C72DEF">
                    <w:t xml:space="preserve"> with a focus on the exemplar of COPD. Incorporating competencies 1.0 through 2.9.</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3.1 Illustrates the areas for spinal and epidural analgesia and describes the rational for the use of each area with a focus on the exemplar of acute and chronic pain. Incorporating competencies 1.0 through 2.9.</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3.2 Demonstrates correct suture and staple removal and discusses the assessment needed before, during, and after the procedure with a focus on the exemplar skin cancer. Incorporating competencies 1.0 through 2.9.</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3.3 Execute medication administration via intravenous access with a focus on the exemplar congestive heart failure. Incorporating competencies 1.0 through 2.9.</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 xml:space="preserve">3.4 Implement the methods for caring for a client with intravenous therapy with a focus on the exemplar of congestive heart failure. Incorporating competencies 1.0-2.9. </w:t>
                  </w:r>
                </w:p>
              </w:tc>
            </w:tr>
            <w:tr w:rsidR="00C72DEF" w:rsidRPr="00C72DEF" w:rsidTr="00C72DEF">
              <w:trPr>
                <w:tblCellSpacing w:w="15" w:type="dxa"/>
                <w:jc w:val="center"/>
              </w:trPr>
              <w:tc>
                <w:tcPr>
                  <w:tcW w:w="0" w:type="auto"/>
                  <w:vAlign w:val="center"/>
                  <w:hideMark/>
                </w:tcPr>
                <w:p w:rsidR="00C72DEF" w:rsidRPr="00C72DEF" w:rsidRDefault="00C72DEF" w:rsidP="00A74A1F">
                  <w:r w:rsidRPr="00C72DEF">
                    <w:t xml:space="preserve">3.5 Outline correct </w:t>
                  </w:r>
                  <w:proofErr w:type="spellStart"/>
                  <w:r w:rsidRPr="00C72DEF">
                    <w:t>tracheostomy</w:t>
                  </w:r>
                  <w:proofErr w:type="spellEnd"/>
                  <w:r w:rsidRPr="00C72DEF">
                    <w:t xml:space="preserve"> care </w:t>
                  </w:r>
                  <w:r w:rsidR="00A74A1F">
                    <w:t xml:space="preserve">and </w:t>
                  </w:r>
                  <w:r w:rsidRPr="00C72DEF">
                    <w:t xml:space="preserve">rational with a focus on the exemplar of lung cancer. Incorporating competencies 1.0 through 2.9. </w:t>
                  </w:r>
                </w:p>
              </w:tc>
            </w:tr>
            <w:tr w:rsidR="00C72DEF" w:rsidRPr="00C72DEF" w:rsidTr="00C72DEF">
              <w:trPr>
                <w:tblCellSpacing w:w="15" w:type="dxa"/>
                <w:jc w:val="center"/>
              </w:trPr>
              <w:tc>
                <w:tcPr>
                  <w:tcW w:w="0" w:type="auto"/>
                  <w:vAlign w:val="center"/>
                  <w:hideMark/>
                </w:tcPr>
                <w:p w:rsidR="00C72DEF" w:rsidRPr="00C72DEF" w:rsidRDefault="00C72DEF" w:rsidP="00C72DEF">
                  <w:r w:rsidRPr="00C72DEF">
                    <w:t xml:space="preserve">3.6 Carry-out </w:t>
                  </w:r>
                  <w:proofErr w:type="spellStart"/>
                  <w:r w:rsidRPr="00C72DEF">
                    <w:t>tracheostomy</w:t>
                  </w:r>
                  <w:proofErr w:type="spellEnd"/>
                  <w:r w:rsidRPr="00C72DEF">
                    <w:t xml:space="preserve"> care including dressing change and suctioning with a focus on the exemplar of lung cancer. Incorporating competencies 1.0 through 2.9. </w:t>
                  </w:r>
                </w:p>
              </w:tc>
            </w:tr>
            <w:tr w:rsidR="00C72DEF" w:rsidRPr="00C72DEF" w:rsidTr="00C72DEF">
              <w:trPr>
                <w:tblCellSpacing w:w="15" w:type="dxa"/>
                <w:jc w:val="center"/>
              </w:trPr>
              <w:tc>
                <w:tcPr>
                  <w:tcW w:w="0" w:type="auto"/>
                  <w:vAlign w:val="center"/>
                  <w:hideMark/>
                </w:tcPr>
                <w:p w:rsidR="00C72DEF" w:rsidRDefault="00C72DEF" w:rsidP="00C72DEF">
                  <w:r w:rsidRPr="00C72DEF">
                    <w:t xml:space="preserve">3.7 Demonstrate correct sterile </w:t>
                  </w:r>
                  <w:r w:rsidR="00A74A1F" w:rsidRPr="00C72DEF">
                    <w:t>dressing</w:t>
                  </w:r>
                  <w:r w:rsidRPr="00C72DEF">
                    <w:t xml:space="preserve"> change with a focus on the exemplar of peripheral vascular disease. Incorporating competencies 1.0 through 2.9.</w:t>
                  </w:r>
                </w:p>
                <w:p w:rsidR="005D799F" w:rsidRPr="00C72DEF" w:rsidRDefault="005D799F" w:rsidP="00C72DEF">
                  <w:r>
                    <w:t>3.8 Outline knowledge of drugs used for exemplar health conditions.</w:t>
                  </w:r>
                </w:p>
              </w:tc>
            </w:tr>
            <w:tr w:rsidR="00974061" w:rsidRPr="00974061" w:rsidTr="00974061">
              <w:trPr>
                <w:tblCellSpacing w:w="15" w:type="dxa"/>
                <w:jc w:val="center"/>
              </w:trPr>
              <w:tc>
                <w:tcPr>
                  <w:tcW w:w="0" w:type="auto"/>
                  <w:vAlign w:val="center"/>
                  <w:hideMark/>
                </w:tcPr>
                <w:p w:rsidR="00974061" w:rsidRPr="00974061" w:rsidRDefault="00974061" w:rsidP="00751025"/>
              </w:tc>
            </w:tr>
            <w:tr w:rsidR="00974061" w:rsidRPr="00974061" w:rsidTr="00974061">
              <w:trPr>
                <w:tblCellSpacing w:w="15" w:type="dxa"/>
                <w:jc w:val="center"/>
              </w:trPr>
              <w:tc>
                <w:tcPr>
                  <w:tcW w:w="0" w:type="auto"/>
                  <w:vAlign w:val="center"/>
                  <w:hideMark/>
                </w:tcPr>
                <w:p w:rsidR="00974061" w:rsidRPr="00751025" w:rsidRDefault="00974061" w:rsidP="00751025"/>
              </w:tc>
            </w:tr>
            <w:tr w:rsidR="00974061" w:rsidRPr="00974061" w:rsidTr="00974061">
              <w:trPr>
                <w:tblCellSpacing w:w="15" w:type="dxa"/>
                <w:jc w:val="center"/>
              </w:trPr>
              <w:tc>
                <w:tcPr>
                  <w:tcW w:w="0" w:type="auto"/>
                  <w:vAlign w:val="center"/>
                  <w:hideMark/>
                </w:tcPr>
                <w:p w:rsidR="00974061" w:rsidRPr="00751025" w:rsidRDefault="00974061" w:rsidP="00751025"/>
              </w:tc>
            </w:tr>
            <w:tr w:rsidR="00974061" w:rsidRPr="00974061" w:rsidTr="00974061">
              <w:trPr>
                <w:tblCellSpacing w:w="15" w:type="dxa"/>
                <w:jc w:val="center"/>
              </w:trPr>
              <w:tc>
                <w:tcPr>
                  <w:tcW w:w="0" w:type="auto"/>
                  <w:vAlign w:val="center"/>
                  <w:hideMark/>
                </w:tcPr>
                <w:p w:rsidR="00974061" w:rsidRPr="00751025" w:rsidRDefault="00974061" w:rsidP="00974061"/>
              </w:tc>
            </w:tr>
            <w:tr w:rsidR="00974061" w:rsidRPr="00974061" w:rsidTr="00974061">
              <w:trPr>
                <w:tblCellSpacing w:w="15" w:type="dxa"/>
                <w:jc w:val="center"/>
              </w:trPr>
              <w:tc>
                <w:tcPr>
                  <w:tcW w:w="0" w:type="auto"/>
                  <w:vAlign w:val="center"/>
                  <w:hideMark/>
                </w:tcPr>
                <w:p w:rsidR="00974061" w:rsidRPr="00751025" w:rsidRDefault="00974061" w:rsidP="00974061"/>
              </w:tc>
            </w:tr>
            <w:tr w:rsidR="00974061" w:rsidRPr="00974061" w:rsidTr="00974061">
              <w:trPr>
                <w:tblCellSpacing w:w="15" w:type="dxa"/>
                <w:jc w:val="center"/>
              </w:trPr>
              <w:tc>
                <w:tcPr>
                  <w:tcW w:w="0" w:type="auto"/>
                  <w:vAlign w:val="center"/>
                  <w:hideMark/>
                </w:tcPr>
                <w:p w:rsidR="00974061" w:rsidRPr="00751025" w:rsidRDefault="00974061" w:rsidP="00974061"/>
              </w:tc>
            </w:tr>
            <w:tr w:rsidR="00974061" w:rsidRPr="00974061" w:rsidTr="00974061">
              <w:trPr>
                <w:tblCellSpacing w:w="15" w:type="dxa"/>
                <w:jc w:val="center"/>
              </w:trPr>
              <w:tc>
                <w:tcPr>
                  <w:tcW w:w="0" w:type="auto"/>
                  <w:vAlign w:val="center"/>
                  <w:hideMark/>
                </w:tcPr>
                <w:p w:rsidR="00974061" w:rsidRPr="00751025" w:rsidRDefault="00974061" w:rsidP="00974061"/>
              </w:tc>
            </w:tr>
            <w:tr w:rsidR="00974061" w:rsidRPr="00974061" w:rsidTr="00974061">
              <w:trPr>
                <w:tblCellSpacing w:w="15" w:type="dxa"/>
                <w:jc w:val="center"/>
              </w:trPr>
              <w:tc>
                <w:tcPr>
                  <w:tcW w:w="0" w:type="auto"/>
                  <w:vAlign w:val="center"/>
                  <w:hideMark/>
                </w:tcPr>
                <w:p w:rsidR="00974061" w:rsidRPr="00751025" w:rsidRDefault="00974061" w:rsidP="00974061"/>
              </w:tc>
            </w:tr>
            <w:tr w:rsidR="00974061" w:rsidRPr="00974061" w:rsidTr="00974061">
              <w:trPr>
                <w:tblCellSpacing w:w="15" w:type="dxa"/>
                <w:jc w:val="center"/>
              </w:trPr>
              <w:tc>
                <w:tcPr>
                  <w:tcW w:w="0" w:type="auto"/>
                  <w:vAlign w:val="center"/>
                  <w:hideMark/>
                </w:tcPr>
                <w:p w:rsidR="003B5C2D" w:rsidRPr="00974061" w:rsidRDefault="003B5C2D" w:rsidP="00974061"/>
              </w:tc>
            </w:tr>
          </w:tbl>
          <w:p w:rsidR="00974061" w:rsidRPr="00331060" w:rsidRDefault="00974061" w:rsidP="00671A46"/>
        </w:tc>
      </w:tr>
      <w:tr w:rsidR="00671A46" w:rsidRPr="00671A46" w:rsidTr="00EA3365">
        <w:trPr>
          <w:tblCellSpacing w:w="15" w:type="dxa"/>
          <w:jc w:val="center"/>
        </w:trPr>
        <w:tc>
          <w:tcPr>
            <w:tcW w:w="4968" w:type="pct"/>
            <w:vAlign w:val="center"/>
            <w:hideMark/>
          </w:tcPr>
          <w:p w:rsidR="00671A46" w:rsidRPr="00671A46" w:rsidRDefault="00671A46" w:rsidP="00671A46"/>
        </w:tc>
      </w:tr>
    </w:tbl>
    <w:p w:rsidR="00A74A1F" w:rsidRDefault="00A74A1F" w:rsidP="00CF715C">
      <w:pPr>
        <w:spacing w:after="200"/>
        <w:contextualSpacing/>
        <w:rPr>
          <w:b/>
        </w:rPr>
      </w:pPr>
    </w:p>
    <w:p w:rsidR="00A74A1F" w:rsidRDefault="00A74A1F" w:rsidP="00CF715C">
      <w:pPr>
        <w:spacing w:after="200"/>
        <w:contextualSpacing/>
        <w:rPr>
          <w:b/>
        </w:rPr>
      </w:pPr>
    </w:p>
    <w:p w:rsidR="00A74A1F" w:rsidRDefault="00A74A1F" w:rsidP="00CF715C">
      <w:pPr>
        <w:spacing w:after="200"/>
        <w:contextualSpacing/>
        <w:rPr>
          <w:b/>
        </w:rPr>
      </w:pPr>
    </w:p>
    <w:p w:rsidR="00CF715C" w:rsidRDefault="00566944" w:rsidP="00CF715C">
      <w:pPr>
        <w:spacing w:after="200"/>
        <w:contextualSpacing/>
        <w:rPr>
          <w:b/>
        </w:rPr>
      </w:pPr>
      <w:r w:rsidRPr="003B5C2D">
        <w:rPr>
          <w:b/>
        </w:rPr>
        <w:t>PARTICIPATIO</w:t>
      </w:r>
      <w:r w:rsidR="00CF715C">
        <w:rPr>
          <w:b/>
        </w:rPr>
        <w:t xml:space="preserve">N: </w:t>
      </w:r>
    </w:p>
    <w:p w:rsidR="00566944" w:rsidRPr="00CF715C" w:rsidRDefault="00566944" w:rsidP="00CF715C">
      <w:pPr>
        <w:spacing w:after="200"/>
        <w:contextualSpacing/>
        <w:rPr>
          <w:b/>
        </w:rPr>
      </w:pPr>
      <w:r w:rsidRPr="0030116B">
        <w:t xml:space="preserve">Participation / attendance </w:t>
      </w:r>
      <w:r w:rsidR="009A33DF">
        <w:t>are</w:t>
      </w:r>
      <w:r w:rsidRPr="0030116B">
        <w:t xml:space="preserve"> mandatory as is punctuality for theory, lab, and practicum (clinical rotations).  If a student must be absent he/she must notify the faculty by cell phone or email at least one hour prior to start of class or shift.  </w:t>
      </w:r>
    </w:p>
    <w:p w:rsidR="0030116B" w:rsidRPr="003A46E1" w:rsidRDefault="0030116B" w:rsidP="0030116B">
      <w:pPr>
        <w:rPr>
          <w:b/>
        </w:rPr>
      </w:pPr>
    </w:p>
    <w:p w:rsidR="0030116B" w:rsidRPr="001C52F9" w:rsidRDefault="0030116B" w:rsidP="0030116B">
      <w:pPr>
        <w:ind w:firstLine="360"/>
        <w:rPr>
          <w:b/>
          <w:bCs/>
          <w:iCs/>
        </w:rPr>
      </w:pPr>
      <w:r w:rsidRPr="001C52F9">
        <w:rPr>
          <w:b/>
          <w:bCs/>
          <w:i/>
          <w:iCs/>
          <w:u w:val="single"/>
        </w:rPr>
        <w:t>If you know you are going to be absent:</w:t>
      </w:r>
    </w:p>
    <w:p w:rsidR="0030116B" w:rsidRPr="001C52F9" w:rsidRDefault="0030116B" w:rsidP="0030116B">
      <w:pPr>
        <w:numPr>
          <w:ilvl w:val="0"/>
          <w:numId w:val="2"/>
        </w:numPr>
      </w:pPr>
      <w:r w:rsidRPr="001C52F9">
        <w:rPr>
          <w:bCs/>
        </w:rPr>
        <w:t xml:space="preserve">Contact the faculty </w:t>
      </w:r>
      <w:r w:rsidRPr="001C52F9">
        <w:t>prior to class to discuss the circumstances.</w:t>
      </w:r>
    </w:p>
    <w:p w:rsidR="0030116B" w:rsidRPr="001C52F9" w:rsidRDefault="0030116B" w:rsidP="0030116B">
      <w:pPr>
        <w:numPr>
          <w:ilvl w:val="0"/>
          <w:numId w:val="2"/>
        </w:numPr>
      </w:pPr>
      <w:r w:rsidRPr="001C52F9">
        <w:rPr>
          <w:bCs/>
        </w:rPr>
        <w:t>Bring a medical note</w:t>
      </w:r>
      <w:r w:rsidRPr="001C52F9">
        <w:t xml:space="preserve"> from your physician when returning from an illness that has resulted in an absence of three or more days.</w:t>
      </w:r>
    </w:p>
    <w:p w:rsidR="0030116B" w:rsidRPr="001C52F9" w:rsidRDefault="0030116B" w:rsidP="0030116B">
      <w:pPr>
        <w:numPr>
          <w:ilvl w:val="0"/>
          <w:numId w:val="2"/>
        </w:numPr>
      </w:pPr>
      <w:r w:rsidRPr="001C52F9">
        <w:t xml:space="preserve">It is the student’s responsibility to </w:t>
      </w:r>
      <w:r w:rsidRPr="001C52F9">
        <w:rPr>
          <w:bCs/>
        </w:rPr>
        <w:t>obtain missed lecture material</w:t>
      </w:r>
      <w:r w:rsidRPr="001C52F9">
        <w:t xml:space="preserve"> from a classmate. </w:t>
      </w:r>
    </w:p>
    <w:p w:rsidR="0030116B" w:rsidRPr="003A46E1" w:rsidRDefault="0030116B" w:rsidP="0030116B">
      <w:pPr>
        <w:pStyle w:val="TxBrt1"/>
        <w:widowControl/>
        <w:tabs>
          <w:tab w:val="left" w:pos="0"/>
        </w:tabs>
        <w:autoSpaceDE/>
        <w:autoSpaceDN/>
        <w:adjustRightInd/>
        <w:spacing w:line="240" w:lineRule="auto"/>
        <w:rPr>
          <w:b/>
          <w:sz w:val="24"/>
        </w:rPr>
      </w:pPr>
    </w:p>
    <w:p w:rsidR="0030116B" w:rsidRPr="003A46E1" w:rsidRDefault="0030116B" w:rsidP="0030116B">
      <w:pPr>
        <w:pStyle w:val="TxBrt1"/>
        <w:widowControl/>
        <w:tabs>
          <w:tab w:val="left" w:pos="0"/>
          <w:tab w:val="left" w:pos="90"/>
        </w:tabs>
        <w:autoSpaceDE/>
        <w:autoSpaceDN/>
        <w:adjustRightInd/>
        <w:spacing w:line="240" w:lineRule="auto"/>
        <w:rPr>
          <w:b/>
          <w:sz w:val="24"/>
        </w:rPr>
      </w:pPr>
      <w:r w:rsidRPr="003A46E1">
        <w:rPr>
          <w:b/>
          <w:sz w:val="24"/>
        </w:rPr>
        <w:t>METHODS OF INSTRUCTION</w:t>
      </w:r>
      <w:r>
        <w:rPr>
          <w:b/>
          <w:sz w:val="24"/>
        </w:rPr>
        <w:t>:</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 xml:space="preserve">Research indicates that the brain learns least by reading or sitting and listening to someone talk, but that it learns best when it is stimulated with variety and something new. For that reason, this class will include the following: </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Reading Apprenticeship</w:t>
      </w:r>
      <w:r w:rsidRPr="001C52F9">
        <w:rPr>
          <w:sz w:val="24"/>
        </w:rPr>
        <w:tab/>
        <w:t>Class Discussion</w:t>
      </w:r>
      <w:r w:rsidRPr="001C52F9">
        <w:rPr>
          <w:sz w:val="24"/>
        </w:rPr>
        <w:tab/>
        <w:t xml:space="preserve">                        Role-Playing</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Expert Guest Speakers</w:t>
      </w:r>
      <w:r w:rsidRPr="001C52F9">
        <w:rPr>
          <w:sz w:val="24"/>
        </w:rPr>
        <w:tab/>
        <w:t>Small and Large Group Activities</w:t>
      </w:r>
      <w:r w:rsidRPr="001C52F9">
        <w:rPr>
          <w:sz w:val="24"/>
        </w:rPr>
        <w:tab/>
        <w:t>Demonstration</w:t>
      </w:r>
    </w:p>
    <w:p w:rsidR="0030116B" w:rsidRDefault="0030116B" w:rsidP="0030116B">
      <w:pPr>
        <w:pStyle w:val="TxBrt1"/>
        <w:widowControl/>
        <w:tabs>
          <w:tab w:val="left" w:pos="0"/>
        </w:tabs>
        <w:autoSpaceDE/>
        <w:autoSpaceDN/>
        <w:adjustRightInd/>
        <w:spacing w:line="240" w:lineRule="auto"/>
        <w:rPr>
          <w:sz w:val="24"/>
        </w:rPr>
      </w:pPr>
      <w:r w:rsidRPr="001C52F9">
        <w:rPr>
          <w:sz w:val="24"/>
        </w:rPr>
        <w:t xml:space="preserve">Games </w:t>
      </w:r>
      <w:r w:rsidRPr="001C52F9">
        <w:rPr>
          <w:sz w:val="24"/>
        </w:rPr>
        <w:tab/>
      </w:r>
      <w:r w:rsidRPr="001C52F9">
        <w:rPr>
          <w:sz w:val="24"/>
        </w:rPr>
        <w:tab/>
        <w:t xml:space="preserve">            Audio-Visual Media</w:t>
      </w:r>
      <w:r w:rsidRPr="001C52F9">
        <w:rPr>
          <w:sz w:val="24"/>
        </w:rPr>
        <w:tab/>
      </w:r>
      <w:r w:rsidRPr="001C52F9">
        <w:rPr>
          <w:sz w:val="24"/>
        </w:rPr>
        <w:tab/>
      </w:r>
      <w:r w:rsidRPr="001C52F9">
        <w:rPr>
          <w:sz w:val="24"/>
        </w:rPr>
        <w:tab/>
        <w:t>Oral Quizzing</w:t>
      </w:r>
    </w:p>
    <w:p w:rsidR="00671A46" w:rsidRPr="00AE7AC9" w:rsidRDefault="00671A46" w:rsidP="00AE7AC9"/>
    <w:p w:rsidR="00566944" w:rsidRPr="00CF715C" w:rsidRDefault="00566944" w:rsidP="00566944">
      <w:pPr>
        <w:pStyle w:val="Heading1"/>
        <w:tabs>
          <w:tab w:val="left" w:pos="6840"/>
        </w:tabs>
        <w:rPr>
          <w:rFonts w:ascii="Times New Roman" w:hAnsi="Times New Roman" w:cs="Times New Roman"/>
          <w:b w:val="0"/>
          <w:sz w:val="24"/>
          <w:szCs w:val="24"/>
        </w:rPr>
      </w:pPr>
      <w:r w:rsidRPr="00CF715C">
        <w:rPr>
          <w:rFonts w:ascii="Times New Roman" w:hAnsi="Times New Roman" w:cs="Times New Roman"/>
          <w:sz w:val="24"/>
          <w:szCs w:val="24"/>
        </w:rPr>
        <w:t>PREPARATION FOR CLASS</w:t>
      </w:r>
    </w:p>
    <w:p w:rsidR="00450F16" w:rsidRPr="003A46E1" w:rsidRDefault="00450F16" w:rsidP="00450F16">
      <w:pPr>
        <w:tabs>
          <w:tab w:val="left" w:pos="6840"/>
        </w:tabs>
      </w:pPr>
      <w:r w:rsidRPr="003A46E1">
        <w:t>Students are expected to come to class on time with readings and assignments completed.</w:t>
      </w:r>
      <w:r>
        <w:t xml:space="preserve"> Some of</w:t>
      </w:r>
      <w:r w:rsidRPr="003A46E1">
        <w:t xml:space="preserve"> the material that needs to be learned may be more than </w:t>
      </w:r>
      <w:r>
        <w:t>what can be covered during class time; S</w:t>
      </w:r>
      <w:r w:rsidRPr="003A46E1">
        <w:t xml:space="preserve">tudents must accept responsibility for </w:t>
      </w:r>
      <w:r>
        <w:t xml:space="preserve">assigned </w:t>
      </w:r>
      <w:r w:rsidRPr="003A46E1">
        <w:t>material not discussed i</w:t>
      </w:r>
      <w:r w:rsidR="00875098">
        <w:t xml:space="preserve">n class. </w:t>
      </w:r>
      <w:r w:rsidRPr="003A46E1">
        <w:t xml:space="preserve">Students must actively examine and learn all </w:t>
      </w:r>
      <w:r>
        <w:t xml:space="preserve">assigned reading and/or activities </w:t>
      </w:r>
      <w:r w:rsidRPr="003A46E1">
        <w:t>in the text</w:t>
      </w:r>
      <w:r>
        <w:t>, laboratory or online. If a student finds that</w:t>
      </w:r>
      <w:r w:rsidRPr="003A46E1">
        <w:t xml:space="preserve"> class</w:t>
      </w:r>
      <w:r>
        <w:t>, laboratory</w:t>
      </w:r>
      <w:r w:rsidRPr="003A46E1">
        <w:t xml:space="preserve"> presentations or text materials are unclear, it is the right and responsibility of that student to seek clarification.</w:t>
      </w:r>
    </w:p>
    <w:p w:rsidR="00BE29E0" w:rsidRDefault="00BE29E0" w:rsidP="00566944">
      <w:pPr>
        <w:tabs>
          <w:tab w:val="left" w:pos="6840"/>
        </w:tabs>
      </w:pPr>
    </w:p>
    <w:p w:rsidR="001A6C3C" w:rsidRPr="00CF715C" w:rsidRDefault="00C20A90" w:rsidP="00566944">
      <w:pPr>
        <w:tabs>
          <w:tab w:val="left" w:pos="6840"/>
        </w:tabs>
      </w:pPr>
      <w:r w:rsidRPr="001D0529">
        <w:rPr>
          <w:b/>
        </w:rPr>
        <w:t>ATI:</w:t>
      </w:r>
      <w:r w:rsidRPr="00CF715C">
        <w:t xml:space="preserve"> </w:t>
      </w:r>
      <w:r w:rsidR="00C02600" w:rsidRPr="00CF715C">
        <w:t>Assessment Technologies Institute®</w:t>
      </w:r>
      <w:r w:rsidR="001A6C3C" w:rsidRPr="00CF715C">
        <w:t xml:space="preserve">, www.atitesting.com </w:t>
      </w:r>
    </w:p>
    <w:p w:rsidR="00450F16" w:rsidRDefault="00EA5BB8" w:rsidP="00566944">
      <w:pPr>
        <w:tabs>
          <w:tab w:val="left" w:pos="6840"/>
        </w:tabs>
      </w:pPr>
      <w:r>
        <w:t xml:space="preserve">Students will be introduced to </w:t>
      </w:r>
      <w:r w:rsidR="00C02600">
        <w:t xml:space="preserve">and assisted </w:t>
      </w:r>
      <w:r w:rsidR="00CF715C">
        <w:t>in</w:t>
      </w:r>
      <w:r w:rsidR="00C02600">
        <w:t xml:space="preserve"> the use of web based resources from ATI</w:t>
      </w:r>
      <w:r>
        <w:t xml:space="preserve"> during class</w:t>
      </w:r>
      <w:r w:rsidR="00C02600">
        <w:t xml:space="preserve">. ATI provides both exams and nursing laboratory modules. </w:t>
      </w:r>
      <w:r w:rsidR="001D68CF">
        <w:t>For the purposes of lab</w:t>
      </w:r>
      <w:r w:rsidR="00C02600">
        <w:t xml:space="preserve">, students will be introduced to ATI </w:t>
      </w:r>
      <w:r>
        <w:t xml:space="preserve">skills modules </w:t>
      </w:r>
      <w:r w:rsidR="00C02600">
        <w:t xml:space="preserve">and </w:t>
      </w:r>
      <w:r w:rsidR="00CF715C">
        <w:t xml:space="preserve">skills </w:t>
      </w:r>
      <w:r w:rsidR="00C02600">
        <w:t>check off lists which identify skills to master for their labo</w:t>
      </w:r>
      <w:r w:rsidR="00CF715C">
        <w:t>ratory competencies. Some skill</w:t>
      </w:r>
      <w:r w:rsidR="00C02600">
        <w:t xml:space="preserve"> module</w:t>
      </w:r>
      <w:r w:rsidR="00CF715C">
        <w:t>s</w:t>
      </w:r>
      <w:r w:rsidR="00C02600">
        <w:t xml:space="preserve"> may have a pretest or post test. </w:t>
      </w:r>
      <w:r>
        <w:t xml:space="preserve">When they are assigned, the pre/post tests </w:t>
      </w:r>
      <w:r w:rsidR="00875098">
        <w:t xml:space="preserve">are to be treated as an </w:t>
      </w:r>
      <w:r w:rsidR="00C02600">
        <w:t>ass</w:t>
      </w:r>
      <w:r w:rsidR="00751025">
        <w:t>ignment that is expected to be</w:t>
      </w:r>
      <w:r w:rsidR="00C02600">
        <w:t xml:space="preserve"> completed</w:t>
      </w:r>
      <w:r w:rsidR="00450F16">
        <w:t xml:space="preserve"> per</w:t>
      </w:r>
      <w:r w:rsidR="00C02600">
        <w:t xml:space="preserve"> instructor requirements. </w:t>
      </w:r>
    </w:p>
    <w:p w:rsidR="00BA63E2" w:rsidRDefault="00BA63E2" w:rsidP="00566944">
      <w:pPr>
        <w:tabs>
          <w:tab w:val="left" w:pos="6840"/>
        </w:tabs>
      </w:pPr>
    </w:p>
    <w:p w:rsidR="0030116B" w:rsidRPr="00AE7AC9" w:rsidRDefault="0030116B" w:rsidP="0030116B">
      <w:pPr>
        <w:pStyle w:val="BodyText"/>
        <w:spacing w:line="276" w:lineRule="auto"/>
        <w:rPr>
          <w:b/>
          <w:u w:val="none"/>
        </w:rPr>
      </w:pPr>
      <w:r w:rsidRPr="00AE7AC9">
        <w:rPr>
          <w:b/>
          <w:u w:val="none"/>
        </w:rPr>
        <w:t>REQUIRED MATERIALS AND EQUIPMENT</w:t>
      </w:r>
    </w:p>
    <w:p w:rsidR="0030116B" w:rsidRPr="00AE7AC9" w:rsidRDefault="0030116B" w:rsidP="0030116B">
      <w:pPr>
        <w:pStyle w:val="BodyText3"/>
        <w:numPr>
          <w:ilvl w:val="0"/>
          <w:numId w:val="1"/>
        </w:numPr>
        <w:spacing w:after="0" w:line="276" w:lineRule="auto"/>
        <w:rPr>
          <w:sz w:val="24"/>
          <w:szCs w:val="24"/>
        </w:rPr>
      </w:pPr>
      <w:r w:rsidRPr="00AE7AC9">
        <w:rPr>
          <w:sz w:val="24"/>
          <w:szCs w:val="24"/>
        </w:rPr>
        <w:t>Black Pen</w:t>
      </w:r>
    </w:p>
    <w:p w:rsidR="0030116B" w:rsidRPr="008A1383" w:rsidRDefault="0030116B" w:rsidP="008A1383">
      <w:pPr>
        <w:pStyle w:val="BodyText3"/>
        <w:numPr>
          <w:ilvl w:val="0"/>
          <w:numId w:val="1"/>
        </w:numPr>
        <w:spacing w:after="0" w:line="276" w:lineRule="auto"/>
        <w:rPr>
          <w:bCs/>
          <w:sz w:val="24"/>
          <w:szCs w:val="24"/>
        </w:rPr>
      </w:pPr>
      <w:r w:rsidRPr="008A1383">
        <w:rPr>
          <w:bCs/>
          <w:sz w:val="24"/>
          <w:szCs w:val="24"/>
        </w:rPr>
        <w:t>Uniform</w:t>
      </w:r>
      <w:r w:rsidRPr="008A1383">
        <w:rPr>
          <w:sz w:val="24"/>
          <w:szCs w:val="24"/>
        </w:rPr>
        <w:t xml:space="preserve"> (</w:t>
      </w:r>
      <w:r w:rsidR="008A1383" w:rsidRPr="008A1383">
        <w:rPr>
          <w:bCs/>
          <w:sz w:val="24"/>
          <w:szCs w:val="24"/>
        </w:rPr>
        <w:t xml:space="preserve">see below) </w:t>
      </w:r>
    </w:p>
    <w:p w:rsidR="008A1383" w:rsidRDefault="0030116B" w:rsidP="008A1383">
      <w:pPr>
        <w:pStyle w:val="BodyText3"/>
        <w:numPr>
          <w:ilvl w:val="0"/>
          <w:numId w:val="1"/>
        </w:numPr>
        <w:spacing w:after="0" w:line="276" w:lineRule="auto"/>
        <w:rPr>
          <w:sz w:val="24"/>
          <w:szCs w:val="24"/>
        </w:rPr>
      </w:pPr>
      <w:r w:rsidRPr="008A1383">
        <w:rPr>
          <w:bCs/>
          <w:sz w:val="24"/>
          <w:szCs w:val="24"/>
        </w:rPr>
        <w:t>Watch that has a second hand</w:t>
      </w:r>
      <w:r w:rsidR="00A74A1F" w:rsidRPr="008A1383">
        <w:rPr>
          <w:bCs/>
          <w:sz w:val="24"/>
          <w:szCs w:val="24"/>
        </w:rPr>
        <w:t xml:space="preserve"> and numerals 1-12.</w:t>
      </w:r>
    </w:p>
    <w:p w:rsidR="008A1383" w:rsidRDefault="008A1383" w:rsidP="008A1383">
      <w:pPr>
        <w:pStyle w:val="ListParagraph"/>
        <w:numPr>
          <w:ilvl w:val="0"/>
          <w:numId w:val="1"/>
        </w:numPr>
        <w:spacing w:line="276" w:lineRule="auto"/>
      </w:pPr>
      <w:r>
        <w:t xml:space="preserve">A 3-ring binder to keep handouts, assignments, and class notes. </w:t>
      </w:r>
    </w:p>
    <w:p w:rsidR="008A1383" w:rsidRPr="008A1383" w:rsidRDefault="008A1383" w:rsidP="008A1383">
      <w:pPr>
        <w:pStyle w:val="ListParagraph"/>
        <w:numPr>
          <w:ilvl w:val="0"/>
          <w:numId w:val="1"/>
        </w:numPr>
        <w:spacing w:line="276" w:lineRule="auto"/>
      </w:pPr>
      <w:r>
        <w:t>An RTC</w:t>
      </w:r>
      <w:r w:rsidRPr="003A46E1">
        <w:t xml:space="preserve"> e-mail address</w:t>
      </w:r>
    </w:p>
    <w:p w:rsidR="008A1383" w:rsidRDefault="008A1383" w:rsidP="008A1383">
      <w:pPr>
        <w:pStyle w:val="BodyText3"/>
        <w:spacing w:after="0" w:line="276" w:lineRule="auto"/>
        <w:rPr>
          <w:bCs/>
          <w:sz w:val="24"/>
          <w:szCs w:val="24"/>
        </w:rPr>
      </w:pPr>
    </w:p>
    <w:p w:rsidR="00172E15" w:rsidRDefault="00172E15" w:rsidP="008A1383">
      <w:pPr>
        <w:pStyle w:val="BodyText"/>
        <w:ind w:right="-2168"/>
        <w:rPr>
          <w:b/>
          <w:u w:val="none"/>
        </w:rPr>
      </w:pPr>
    </w:p>
    <w:p w:rsidR="008A1383" w:rsidRDefault="008A1383" w:rsidP="008A1383">
      <w:pPr>
        <w:pStyle w:val="BodyText"/>
        <w:ind w:right="-2168"/>
        <w:rPr>
          <w:b/>
          <w:u w:val="none"/>
        </w:rPr>
      </w:pPr>
      <w:r w:rsidRPr="00473CDE">
        <w:rPr>
          <w:b/>
          <w:u w:val="none"/>
        </w:rPr>
        <w:lastRenderedPageBreak/>
        <w:t>UNIFORM</w:t>
      </w:r>
    </w:p>
    <w:p w:rsidR="008A1383" w:rsidRDefault="008A1383" w:rsidP="008A1383">
      <w:r>
        <w:t xml:space="preserve">All students will report for their clinical assignments and lab experiences in attire that is appropriate to the clinical setting and consistent with course and local norms. Professional appearance is required in all clinical and lab areas. </w:t>
      </w:r>
    </w:p>
    <w:p w:rsidR="008A1383" w:rsidRDefault="008A1383" w:rsidP="008A1383">
      <w:pPr>
        <w:rPr>
          <w:b/>
          <w:caps/>
        </w:rPr>
      </w:pP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RTC designated top</w:t>
      </w:r>
      <w:r>
        <w:rPr>
          <w:sz w:val="24"/>
        </w:rPr>
        <w:t xml:space="preserve"> (scrub top</w:t>
      </w:r>
      <w:proofErr w:type="gramStart"/>
      <w:r>
        <w:rPr>
          <w:sz w:val="24"/>
        </w:rPr>
        <w:t>)  with</w:t>
      </w:r>
      <w:proofErr w:type="gramEnd"/>
      <w:r>
        <w:rPr>
          <w:sz w:val="24"/>
        </w:rPr>
        <w:t xml:space="preserve"> RTC logo</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Whit</w:t>
      </w:r>
      <w:r>
        <w:rPr>
          <w:sz w:val="24"/>
        </w:rPr>
        <w:t>e scrub pants; no jean material</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Students may wear a plain white shirt underneath t</w:t>
      </w:r>
      <w:r>
        <w:rPr>
          <w:sz w:val="24"/>
        </w:rPr>
        <w:t>heir RTC top; no hooded shirts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Clothing s</w:t>
      </w:r>
      <w:r>
        <w:rPr>
          <w:sz w:val="24"/>
        </w:rPr>
        <w:t>hould be clean and wrinkle free</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Pants should touch the </w:t>
      </w:r>
      <w:r>
        <w:rPr>
          <w:sz w:val="24"/>
        </w:rPr>
        <w:t>top of the shoe at the instep</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Under</w:t>
      </w:r>
      <w:r>
        <w:rPr>
          <w:sz w:val="24"/>
        </w:rPr>
        <w:t xml:space="preserve">garments should not be visible </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Shoes should be whit</w:t>
      </w:r>
      <w:r>
        <w:rPr>
          <w:sz w:val="24"/>
        </w:rPr>
        <w:t>e with closed heel and toe area</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Socks that cover the ankle should be worn</w:t>
      </w:r>
    </w:p>
    <w:p w:rsidR="008A1383" w:rsidRPr="002523AD" w:rsidRDefault="008A1383" w:rsidP="008A1383">
      <w:pPr>
        <w:pStyle w:val="TxBrt1"/>
        <w:widowControl/>
        <w:tabs>
          <w:tab w:val="left" w:pos="0"/>
        </w:tabs>
        <w:autoSpaceDE/>
        <w:autoSpaceDN/>
        <w:adjustRightInd/>
        <w:spacing w:line="240" w:lineRule="auto"/>
        <w:rPr>
          <w:sz w:val="24"/>
        </w:rPr>
      </w:pPr>
    </w:p>
    <w:p w:rsidR="008A1383" w:rsidRPr="002523AD" w:rsidRDefault="008A1383" w:rsidP="008A1383">
      <w:pPr>
        <w:pStyle w:val="TxBrt1"/>
        <w:widowControl/>
        <w:tabs>
          <w:tab w:val="left" w:pos="0"/>
        </w:tabs>
        <w:autoSpaceDE/>
        <w:autoSpaceDN/>
        <w:adjustRightInd/>
        <w:spacing w:line="240" w:lineRule="auto"/>
        <w:rPr>
          <w:sz w:val="24"/>
        </w:rPr>
      </w:pPr>
      <w:r w:rsidRPr="008A1383">
        <w:rPr>
          <w:sz w:val="24"/>
        </w:rPr>
        <w:t>Jewelry and hair and nails</w:t>
      </w:r>
      <w:r>
        <w:rPr>
          <w:sz w:val="24"/>
        </w:rPr>
        <w:t xml:space="preserve">: </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The only pierced jewelry that </w:t>
      </w:r>
      <w:r>
        <w:rPr>
          <w:sz w:val="24"/>
        </w:rPr>
        <w:t xml:space="preserve">is acceptable is </w:t>
      </w:r>
      <w:proofErr w:type="gramStart"/>
      <w:r>
        <w:rPr>
          <w:sz w:val="24"/>
        </w:rPr>
        <w:t>a small stud ea</w:t>
      </w:r>
      <w:r w:rsidRPr="002523AD">
        <w:rPr>
          <w:sz w:val="24"/>
        </w:rPr>
        <w:t>rrings</w:t>
      </w:r>
      <w:proofErr w:type="gramEnd"/>
      <w:r w:rsidRPr="002523AD">
        <w:rPr>
          <w:sz w:val="24"/>
        </w:rPr>
        <w:t>; no hoops, rings or dangling earrings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 No </w:t>
      </w:r>
      <w:r>
        <w:rPr>
          <w:sz w:val="24"/>
        </w:rPr>
        <w:t>other visible body piercings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Watch with numbe</w:t>
      </w:r>
      <w:r>
        <w:rPr>
          <w:sz w:val="24"/>
        </w:rPr>
        <w:t>rs 1-12 and a sweep second hand</w:t>
      </w:r>
    </w:p>
    <w:p w:rsidR="008A1383" w:rsidRPr="002523AD" w:rsidRDefault="008A1383" w:rsidP="008A1383">
      <w:pPr>
        <w:pStyle w:val="TxBrt1"/>
        <w:widowControl/>
        <w:tabs>
          <w:tab w:val="left" w:pos="0"/>
        </w:tabs>
        <w:autoSpaceDE/>
        <w:autoSpaceDN/>
        <w:adjustRightInd/>
        <w:spacing w:line="240" w:lineRule="auto"/>
        <w:rPr>
          <w:sz w:val="24"/>
        </w:rPr>
      </w:pPr>
      <w:r>
        <w:rPr>
          <w:sz w:val="24"/>
        </w:rPr>
        <w:t xml:space="preserve"> Plain wedding bands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 Hair must be pulled back out of t</w:t>
      </w:r>
      <w:r>
        <w:rPr>
          <w:sz w:val="24"/>
        </w:rPr>
        <w:t>he face and off the shoulders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Pony tails are allowed in the clinical setting as long as the hair is neat an</w:t>
      </w:r>
      <w:r>
        <w:rPr>
          <w:sz w:val="24"/>
        </w:rPr>
        <w:t>d secured behind the shoulder</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Barrettes are to be white, gold, silver or of the s</w:t>
      </w:r>
      <w:r>
        <w:rPr>
          <w:sz w:val="24"/>
        </w:rPr>
        <w:t>ame color as the hair (no bows)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Hair color must fall within n</w:t>
      </w:r>
      <w:r>
        <w:rPr>
          <w:sz w:val="24"/>
        </w:rPr>
        <w:t>aturally occurring shades</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nail polish</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artificial nails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No cologne, perfume, perfumed</w:t>
      </w:r>
      <w:r>
        <w:rPr>
          <w:sz w:val="24"/>
        </w:rPr>
        <w:t xml:space="preserve"> powder, aftershave or lotions</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smelling like smoke</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visible tattoos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Beards and moustaches are to be neatly trimmed</w:t>
      </w:r>
    </w:p>
    <w:p w:rsidR="008A1383" w:rsidRPr="002523AD" w:rsidRDefault="008A1383" w:rsidP="008A1383">
      <w:pPr>
        <w:pStyle w:val="TxBrt1"/>
        <w:widowControl/>
        <w:tabs>
          <w:tab w:val="left" w:pos="0"/>
        </w:tabs>
        <w:autoSpaceDE/>
        <w:autoSpaceDN/>
        <w:adjustRightInd/>
        <w:spacing w:line="240" w:lineRule="auto"/>
        <w:rPr>
          <w:sz w:val="24"/>
        </w:rPr>
      </w:pP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Avoid the terrible </w:t>
      </w:r>
      <w:r w:rsidRPr="002523AD">
        <w:rPr>
          <w:b/>
          <w:sz w:val="24"/>
        </w:rPr>
        <w:t>TOO’</w:t>
      </w:r>
      <w:r>
        <w:rPr>
          <w:sz w:val="24"/>
        </w:rPr>
        <w:t xml:space="preserve">s when choosing your uniform: </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Tight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short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low cut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sidRPr="002523AD">
        <w:rPr>
          <w:sz w:val="24"/>
        </w:rPr>
        <w:t xml:space="preserve"> sheer</w:t>
      </w:r>
    </w:p>
    <w:p w:rsidR="008A1383" w:rsidRPr="002523AD" w:rsidRDefault="008A1383" w:rsidP="008A1383">
      <w:pPr>
        <w:pStyle w:val="TxBrt1"/>
        <w:widowControl/>
        <w:tabs>
          <w:tab w:val="left" w:pos="0"/>
        </w:tabs>
        <w:autoSpaceDE/>
        <w:autoSpaceDN/>
        <w:adjustRightInd/>
        <w:spacing w:line="240" w:lineRule="auto"/>
        <w:rPr>
          <w:sz w:val="24"/>
        </w:rPr>
      </w:pPr>
    </w:p>
    <w:p w:rsidR="008A1383" w:rsidRDefault="008A1383" w:rsidP="008A1383">
      <w:pPr>
        <w:pStyle w:val="TxBrt1"/>
        <w:widowControl/>
        <w:tabs>
          <w:tab w:val="left" w:pos="0"/>
        </w:tabs>
        <w:autoSpaceDE/>
        <w:autoSpaceDN/>
        <w:adjustRightInd/>
        <w:spacing w:line="240" w:lineRule="auto"/>
        <w:rPr>
          <w:bCs/>
          <w:sz w:val="24"/>
        </w:rPr>
      </w:pPr>
      <w:r w:rsidRPr="002523AD">
        <w:rPr>
          <w:sz w:val="24"/>
        </w:rPr>
        <w:t xml:space="preserve">Any student </w:t>
      </w:r>
      <w:r>
        <w:rPr>
          <w:sz w:val="24"/>
        </w:rPr>
        <w:t>out of uniform</w:t>
      </w:r>
      <w:r w:rsidRPr="002523AD">
        <w:rPr>
          <w:sz w:val="24"/>
        </w:rPr>
        <w:t xml:space="preserve"> </w:t>
      </w:r>
      <w:r w:rsidR="00172E15">
        <w:rPr>
          <w:sz w:val="24"/>
        </w:rPr>
        <w:t>may</w:t>
      </w:r>
      <w:r w:rsidRPr="002523AD">
        <w:rPr>
          <w:sz w:val="24"/>
        </w:rPr>
        <w:t xml:space="preserve"> be sent home by the instructor, preceptor or faculty liaison. The absence may be reflected in their grade</w:t>
      </w:r>
      <w:r>
        <w:rPr>
          <w:sz w:val="24"/>
        </w:rPr>
        <w:t xml:space="preserve"> and will count as an unexcused absence. </w:t>
      </w:r>
    </w:p>
    <w:tbl>
      <w:tblPr>
        <w:tblpPr w:leftFromText="180" w:rightFromText="180" w:vertAnchor="text" w:tblpXSpec="center" w:tblpY="1"/>
        <w:tblOverlap w:val="never"/>
        <w:tblW w:w="4992" w:type="pct"/>
        <w:tblCellSpacing w:w="15" w:type="dxa"/>
        <w:tblCellMar>
          <w:top w:w="15" w:type="dxa"/>
          <w:left w:w="15" w:type="dxa"/>
          <w:bottom w:w="15" w:type="dxa"/>
          <w:right w:w="15" w:type="dxa"/>
        </w:tblCellMar>
        <w:tblLook w:val="0000"/>
      </w:tblPr>
      <w:tblGrid>
        <w:gridCol w:w="7233"/>
        <w:gridCol w:w="2202"/>
      </w:tblGrid>
      <w:tr w:rsidR="00566944" w:rsidRPr="003A46E1" w:rsidTr="008A1383">
        <w:trPr>
          <w:gridBefore w:val="1"/>
          <w:wBefore w:w="3821" w:type="pct"/>
          <w:tblCellSpacing w:w="15" w:type="dxa"/>
        </w:trPr>
        <w:tc>
          <w:tcPr>
            <w:tcW w:w="1131" w:type="pct"/>
            <w:vAlign w:val="center"/>
          </w:tcPr>
          <w:p w:rsidR="00875098" w:rsidRPr="003A46E1" w:rsidRDefault="00875098" w:rsidP="00394495">
            <w:pPr>
              <w:rPr>
                <w:b/>
                <w:bCs/>
              </w:rPr>
            </w:pPr>
          </w:p>
        </w:tc>
      </w:tr>
      <w:tr w:rsidR="00566944" w:rsidRPr="003A46E1" w:rsidTr="00394495">
        <w:trPr>
          <w:tblCellSpacing w:w="15" w:type="dxa"/>
        </w:trPr>
        <w:tc>
          <w:tcPr>
            <w:tcW w:w="4968" w:type="pct"/>
            <w:gridSpan w:val="2"/>
            <w:vAlign w:val="center"/>
          </w:tcPr>
          <w:p w:rsidR="00566944" w:rsidRPr="00CF715C" w:rsidRDefault="00566944" w:rsidP="00394495">
            <w:pPr>
              <w:pStyle w:val="BodyText"/>
              <w:rPr>
                <w:b/>
                <w:u w:val="none"/>
              </w:rPr>
            </w:pPr>
            <w:r w:rsidRPr="0085278F">
              <w:rPr>
                <w:b/>
                <w:u w:val="none"/>
              </w:rPr>
              <w:t>REQUIRED TEXT:</w:t>
            </w:r>
          </w:p>
          <w:p w:rsidR="0043712C" w:rsidRDefault="0043712C" w:rsidP="0043712C">
            <w:r w:rsidRPr="0019223F">
              <w:t xml:space="preserve">North Carolina Concept-Based Learning Editorial Board (2011). </w:t>
            </w:r>
            <w:r>
              <w:rPr>
                <w:i/>
              </w:rPr>
              <w:t>Nursing: A</w:t>
            </w:r>
            <w:r w:rsidRPr="0019223F">
              <w:rPr>
                <w:i/>
              </w:rPr>
              <w:t xml:space="preserve"> concept-based </w:t>
            </w:r>
            <w:bookmarkStart w:id="1" w:name="_GoBack"/>
            <w:bookmarkEnd w:id="1"/>
            <w:r w:rsidRPr="0019223F">
              <w:rPr>
                <w:i/>
              </w:rPr>
              <w:t xml:space="preserve">approach to learning. </w:t>
            </w:r>
            <w:r w:rsidRPr="0019223F">
              <w:t>Vol.1</w:t>
            </w:r>
            <w:r w:rsidR="004707B3">
              <w:t xml:space="preserve"> </w:t>
            </w:r>
            <w:r w:rsidRPr="0019223F">
              <w:t>&amp; 2.  Boston: Pearson.</w:t>
            </w:r>
          </w:p>
          <w:p w:rsidR="0043712C" w:rsidRDefault="0043712C" w:rsidP="0043712C"/>
          <w:p w:rsidR="004707B3" w:rsidRDefault="004707B3" w:rsidP="0043712C"/>
          <w:p w:rsidR="0043712C" w:rsidRDefault="0043712C" w:rsidP="0043712C">
            <w:r>
              <w:lastRenderedPageBreak/>
              <w:t xml:space="preserve">Adams, M. P. &amp; Holland, L. N. (2011). Pharmacology for nurses: </w:t>
            </w:r>
            <w:r w:rsidRPr="004707B3">
              <w:rPr>
                <w:i/>
              </w:rPr>
              <w:t xml:space="preserve">A </w:t>
            </w:r>
            <w:proofErr w:type="spellStart"/>
            <w:r w:rsidRPr="004707B3">
              <w:rPr>
                <w:i/>
              </w:rPr>
              <w:t>pathophysiologic</w:t>
            </w:r>
            <w:proofErr w:type="spellEnd"/>
            <w:r w:rsidRPr="004707B3">
              <w:rPr>
                <w:i/>
              </w:rPr>
              <w:t xml:space="preserve"> approach.</w:t>
            </w:r>
            <w:r>
              <w:t xml:space="preserve"> (3</w:t>
            </w:r>
            <w:r w:rsidRPr="0043712C">
              <w:rPr>
                <w:vertAlign w:val="superscript"/>
              </w:rPr>
              <w:t>rd</w:t>
            </w:r>
            <w:r>
              <w:t xml:space="preserve"> </w:t>
            </w:r>
            <w:proofErr w:type="spellStart"/>
            <w:r>
              <w:t>ed</w:t>
            </w:r>
            <w:proofErr w:type="spellEnd"/>
            <w:r>
              <w:t xml:space="preserve">). </w:t>
            </w:r>
            <w:r w:rsidRPr="0019223F">
              <w:t>Boston: Pearson.</w:t>
            </w:r>
          </w:p>
          <w:p w:rsidR="0043712C" w:rsidRDefault="0043712C" w:rsidP="0043712C"/>
          <w:p w:rsidR="0043712C" w:rsidRPr="0019223F" w:rsidRDefault="0043712C" w:rsidP="0043712C">
            <w:r>
              <w:t xml:space="preserve">A nursing drug handbook of the </w:t>
            </w:r>
            <w:r w:rsidR="008A1383">
              <w:t>student’s</w:t>
            </w:r>
            <w:r>
              <w:t xml:space="preserve"> choice.</w:t>
            </w:r>
          </w:p>
          <w:p w:rsidR="001D0529" w:rsidRPr="003A46E1" w:rsidRDefault="001D0529" w:rsidP="001D0529">
            <w:pPr>
              <w:pStyle w:val="BodyText3"/>
            </w:pPr>
          </w:p>
        </w:tc>
      </w:tr>
    </w:tbl>
    <w:p w:rsidR="00FD3B27" w:rsidRPr="00D25FE6" w:rsidRDefault="00FD3B27" w:rsidP="00FD3B27">
      <w:pPr>
        <w:spacing w:line="276" w:lineRule="auto"/>
      </w:pPr>
      <w:r w:rsidRPr="00FD3B27">
        <w:rPr>
          <w:b/>
          <w:bCs/>
          <w:color w:val="000000"/>
        </w:rPr>
        <w:lastRenderedPageBreak/>
        <w:t>GRADING AND EVALUATION PROCEDURES</w:t>
      </w:r>
      <w:r w:rsidR="00CF715C">
        <w:rPr>
          <w:b/>
          <w:bCs/>
          <w:color w:val="000000"/>
        </w:rPr>
        <w:t>:</w:t>
      </w:r>
    </w:p>
    <w:p w:rsidR="00C917C8" w:rsidRDefault="0025233C" w:rsidP="003B5C2D">
      <w:pPr>
        <w:spacing w:line="276" w:lineRule="auto"/>
        <w:rPr>
          <w:bCs/>
        </w:rPr>
      </w:pPr>
      <w:r>
        <w:rPr>
          <w:color w:val="000000"/>
        </w:rPr>
        <w:t>This</w:t>
      </w:r>
      <w:r w:rsidR="00FD3B27" w:rsidRPr="00FD3B27">
        <w:rPr>
          <w:color w:val="000000"/>
        </w:rPr>
        <w:t xml:space="preserve"> course is graded on a </w:t>
      </w:r>
      <w:r w:rsidRPr="00FD3B27">
        <w:rPr>
          <w:b/>
          <w:i/>
          <w:color w:val="000000"/>
        </w:rPr>
        <w:t>Satisfactory (S</w:t>
      </w:r>
      <w:r>
        <w:rPr>
          <w:b/>
          <w:i/>
          <w:color w:val="000000"/>
        </w:rPr>
        <w:t xml:space="preserve">) or </w:t>
      </w:r>
      <w:r w:rsidRPr="00FD3B27">
        <w:rPr>
          <w:b/>
          <w:i/>
          <w:color w:val="000000"/>
        </w:rPr>
        <w:t>Unsatisfactory (U)</w:t>
      </w:r>
      <w:r w:rsidRPr="00FD3B27">
        <w:rPr>
          <w:color w:val="000000"/>
        </w:rPr>
        <w:t xml:space="preserve"> </w:t>
      </w:r>
      <w:r>
        <w:rPr>
          <w:color w:val="000000"/>
        </w:rPr>
        <w:t xml:space="preserve">basis. </w:t>
      </w:r>
      <w:r w:rsidR="003B5C2D" w:rsidRPr="00C917C8">
        <w:rPr>
          <w:bCs/>
        </w:rPr>
        <w:t xml:space="preserve">To </w:t>
      </w:r>
      <w:r w:rsidRPr="00C917C8">
        <w:rPr>
          <w:bCs/>
        </w:rPr>
        <w:t xml:space="preserve">achieve a </w:t>
      </w:r>
      <w:proofErr w:type="gramStart"/>
      <w:r w:rsidR="00C917C8" w:rsidRPr="00FD3B27">
        <w:rPr>
          <w:b/>
          <w:i/>
          <w:color w:val="000000"/>
        </w:rPr>
        <w:t>Satisfactory</w:t>
      </w:r>
      <w:proofErr w:type="gramEnd"/>
      <w:r w:rsidR="003B5C2D" w:rsidRPr="00C917C8">
        <w:rPr>
          <w:bCs/>
        </w:rPr>
        <w:t xml:space="preserve"> grade in this class, students </w:t>
      </w:r>
      <w:r w:rsidR="00C917C8" w:rsidRPr="00C917C8">
        <w:rPr>
          <w:bCs/>
        </w:rPr>
        <w:t>need to:</w:t>
      </w:r>
    </w:p>
    <w:p w:rsidR="001D0529" w:rsidRDefault="00BA63E2" w:rsidP="003B5C2D">
      <w:pPr>
        <w:spacing w:line="276" w:lineRule="auto"/>
        <w:rPr>
          <w:bCs/>
        </w:rPr>
      </w:pPr>
      <w:r>
        <w:rPr>
          <w:bCs/>
        </w:rPr>
        <w:tab/>
      </w:r>
      <w:r w:rsidR="001D0529">
        <w:rPr>
          <w:bCs/>
        </w:rPr>
        <w:t xml:space="preserve">Laboratory content </w:t>
      </w:r>
      <w:r w:rsidR="004707B3">
        <w:rPr>
          <w:bCs/>
        </w:rPr>
        <w:t>quizzes averaging a minimum grade of 80%,</w:t>
      </w:r>
    </w:p>
    <w:p w:rsidR="00C917C8" w:rsidRDefault="00BA63E2" w:rsidP="001D0529">
      <w:pPr>
        <w:spacing w:line="276" w:lineRule="auto"/>
        <w:ind w:firstLine="720"/>
        <w:rPr>
          <w:bCs/>
        </w:rPr>
      </w:pPr>
      <w:r>
        <w:rPr>
          <w:bCs/>
        </w:rPr>
        <w:t xml:space="preserve">Complete all </w:t>
      </w:r>
      <w:r w:rsidR="001A7193">
        <w:rPr>
          <w:bCs/>
        </w:rPr>
        <w:t xml:space="preserve">homework </w:t>
      </w:r>
      <w:r>
        <w:rPr>
          <w:bCs/>
        </w:rPr>
        <w:t>assignments averaging a minimum grade of 80%,</w:t>
      </w:r>
      <w:r w:rsidR="00C917C8">
        <w:rPr>
          <w:bCs/>
        </w:rPr>
        <w:t xml:space="preserve"> and</w:t>
      </w:r>
    </w:p>
    <w:p w:rsidR="00C917C8" w:rsidRDefault="00C917C8" w:rsidP="003B5C2D">
      <w:pPr>
        <w:spacing w:line="276" w:lineRule="auto"/>
        <w:rPr>
          <w:bCs/>
        </w:rPr>
      </w:pPr>
      <w:r>
        <w:rPr>
          <w:bCs/>
        </w:rPr>
        <w:tab/>
      </w:r>
      <w:r w:rsidR="00751025">
        <w:rPr>
          <w:bCs/>
        </w:rPr>
        <w:t>Satisfactorily</w:t>
      </w:r>
      <w:r>
        <w:rPr>
          <w:bCs/>
        </w:rPr>
        <w:t xml:space="preserve"> perform the critical steps in </w:t>
      </w:r>
      <w:r w:rsidR="00AB1451">
        <w:rPr>
          <w:bCs/>
        </w:rPr>
        <w:t xml:space="preserve">all </w:t>
      </w:r>
      <w:r>
        <w:rPr>
          <w:bCs/>
        </w:rPr>
        <w:t xml:space="preserve">the skill </w:t>
      </w:r>
      <w:r w:rsidR="001A7193">
        <w:rPr>
          <w:bCs/>
        </w:rPr>
        <w:t>competency evaluations</w:t>
      </w:r>
      <w:r>
        <w:rPr>
          <w:bCs/>
        </w:rPr>
        <w:t>.</w:t>
      </w:r>
    </w:p>
    <w:p w:rsidR="00B30240" w:rsidRDefault="00B30240" w:rsidP="003B5C2D">
      <w:pPr>
        <w:spacing w:line="276" w:lineRule="auto"/>
        <w:rPr>
          <w:bCs/>
        </w:rPr>
      </w:pPr>
    </w:p>
    <w:p w:rsidR="00C917C8" w:rsidRDefault="00C917C8" w:rsidP="003B5C2D">
      <w:pPr>
        <w:spacing w:line="276" w:lineRule="auto"/>
        <w:rPr>
          <w:bCs/>
        </w:rPr>
      </w:pPr>
      <w:r>
        <w:rPr>
          <w:bCs/>
        </w:rPr>
        <w:t xml:space="preserve">Students will be provided the </w:t>
      </w:r>
      <w:r w:rsidR="001A7193">
        <w:rPr>
          <w:bCs/>
        </w:rPr>
        <w:t xml:space="preserve">skill </w:t>
      </w:r>
      <w:r>
        <w:rPr>
          <w:bCs/>
        </w:rPr>
        <w:t xml:space="preserve">evaluation scenarios to practice in the lab. The scenarios will contain several skills and the critical steps of the skill will be noted. Each student will be evaluated by faculty while they demonstrate the scenario. For a </w:t>
      </w:r>
      <w:r w:rsidR="00751025">
        <w:rPr>
          <w:bCs/>
        </w:rPr>
        <w:t>satisfactory</w:t>
      </w:r>
      <w:r>
        <w:rPr>
          <w:bCs/>
        </w:rPr>
        <w:t xml:space="preserve"> </w:t>
      </w:r>
      <w:r w:rsidR="00AB1451">
        <w:rPr>
          <w:bCs/>
        </w:rPr>
        <w:t>evaluation</w:t>
      </w:r>
      <w:r>
        <w:rPr>
          <w:bCs/>
        </w:rPr>
        <w:t xml:space="preserve"> the student must complete all the critical steps correctly</w:t>
      </w:r>
      <w:r w:rsidR="00AB1451">
        <w:rPr>
          <w:bCs/>
        </w:rPr>
        <w:t xml:space="preserve"> per the </w:t>
      </w:r>
      <w:r w:rsidR="001A7193">
        <w:rPr>
          <w:bCs/>
        </w:rPr>
        <w:t xml:space="preserve">skill evaluation </w:t>
      </w:r>
      <w:r w:rsidR="00145FEC">
        <w:rPr>
          <w:bCs/>
        </w:rPr>
        <w:t>s</w:t>
      </w:r>
      <w:r w:rsidR="00AB1451">
        <w:rPr>
          <w:bCs/>
        </w:rPr>
        <w:t>cenario handout.</w:t>
      </w:r>
    </w:p>
    <w:p w:rsidR="00AB1451" w:rsidRDefault="00AB1451" w:rsidP="003B5C2D">
      <w:pPr>
        <w:spacing w:line="276" w:lineRule="auto"/>
        <w:rPr>
          <w:bCs/>
        </w:rPr>
      </w:pPr>
    </w:p>
    <w:p w:rsidR="0027046F" w:rsidRDefault="00AB1451" w:rsidP="003B5C2D">
      <w:pPr>
        <w:spacing w:line="276" w:lineRule="auto"/>
        <w:rPr>
          <w:color w:val="000000"/>
        </w:rPr>
      </w:pPr>
      <w:r>
        <w:rPr>
          <w:bCs/>
        </w:rPr>
        <w:t>In preparation for evaluation each student needs to be evaluated using the skill evaluation scenario, once by another classmate and then a second time by a different classmate</w:t>
      </w:r>
      <w:r w:rsidR="00394495">
        <w:rPr>
          <w:bCs/>
        </w:rPr>
        <w:t xml:space="preserve">. After the student has two (2) </w:t>
      </w:r>
      <w:r w:rsidR="00751025">
        <w:rPr>
          <w:bCs/>
        </w:rPr>
        <w:t>satisfactory</w:t>
      </w:r>
      <w:r w:rsidR="00394495">
        <w:rPr>
          <w:bCs/>
        </w:rPr>
        <w:t xml:space="preserve"> evaluations by classmates they are eligible to be evaluated by faculty.</w:t>
      </w:r>
      <w:r w:rsidR="00145FEC">
        <w:rPr>
          <w:bCs/>
        </w:rPr>
        <w:t xml:space="preserve"> The faculty will use the skill evaluation scenario and evaluate that all the critical steps are performed. All critical steps must be performed for the student to receive a satisfactory.  After an uns</w:t>
      </w:r>
      <w:r w:rsidR="00751025">
        <w:rPr>
          <w:bCs/>
        </w:rPr>
        <w:t>atisfactory</w:t>
      </w:r>
      <w:r w:rsidR="00145FEC">
        <w:rPr>
          <w:bCs/>
        </w:rPr>
        <w:t xml:space="preserve"> evaluation the student needs to have 2 </w:t>
      </w:r>
      <w:r w:rsidR="001A7193">
        <w:rPr>
          <w:bCs/>
        </w:rPr>
        <w:t xml:space="preserve">additional </w:t>
      </w:r>
      <w:r w:rsidR="00751025">
        <w:rPr>
          <w:bCs/>
        </w:rPr>
        <w:t>satisfactory evaluations, on</w:t>
      </w:r>
      <w:r w:rsidR="00145FEC">
        <w:rPr>
          <w:bCs/>
        </w:rPr>
        <w:t xml:space="preserve">e by another classmate and then a second by a different classmate before they can </w:t>
      </w:r>
      <w:r w:rsidR="00145FEC" w:rsidRPr="00B30240">
        <w:rPr>
          <w:bCs/>
        </w:rPr>
        <w:t>reevaluate with the faculty. Students will have the opportunity to be evaluated two times by faculty.</w:t>
      </w:r>
      <w:r w:rsidR="00B30240" w:rsidRPr="00B30240">
        <w:rPr>
          <w:bCs/>
        </w:rPr>
        <w:t xml:space="preserve"> </w:t>
      </w:r>
      <w:r w:rsidR="00B30240" w:rsidRPr="00B30240">
        <w:rPr>
          <w:color w:val="000000"/>
        </w:rPr>
        <w:t xml:space="preserve">If the student is unable to perform the skill evaluation scenario to the satisfactory level they will </w:t>
      </w:r>
      <w:r w:rsidR="001A7193">
        <w:rPr>
          <w:color w:val="000000"/>
        </w:rPr>
        <w:t xml:space="preserve">not be able to continue in the clinical sequencing and </w:t>
      </w:r>
      <w:r w:rsidR="00B30240" w:rsidRPr="00B30240">
        <w:rPr>
          <w:color w:val="000000"/>
        </w:rPr>
        <w:t xml:space="preserve">receive an overall grade of </w:t>
      </w:r>
      <w:r w:rsidR="00B30240" w:rsidRPr="00751025">
        <w:rPr>
          <w:i/>
          <w:color w:val="000000"/>
        </w:rPr>
        <w:t>Unsatisfactory</w:t>
      </w:r>
      <w:r w:rsidR="00B30240" w:rsidRPr="00B30240">
        <w:rPr>
          <w:color w:val="000000"/>
        </w:rPr>
        <w:t xml:space="preserve">. </w:t>
      </w:r>
      <w:r w:rsidR="00B30240">
        <w:rPr>
          <w:color w:val="000000"/>
        </w:rPr>
        <w:t xml:space="preserve">Students must achieve a </w:t>
      </w:r>
      <w:proofErr w:type="gramStart"/>
      <w:r w:rsidR="00B30240" w:rsidRPr="00B30240">
        <w:rPr>
          <w:b/>
          <w:i/>
          <w:color w:val="000000"/>
        </w:rPr>
        <w:t>Satisfactory</w:t>
      </w:r>
      <w:proofErr w:type="gramEnd"/>
      <w:r w:rsidR="00A55736">
        <w:rPr>
          <w:color w:val="000000"/>
        </w:rPr>
        <w:t xml:space="preserve"> grade in </w:t>
      </w:r>
      <w:r w:rsidR="005D799F">
        <w:rPr>
          <w:color w:val="000000"/>
        </w:rPr>
        <w:t>this course</w:t>
      </w:r>
      <w:r w:rsidR="00B30240">
        <w:rPr>
          <w:color w:val="000000"/>
        </w:rPr>
        <w:t xml:space="preserve"> to continue to the next quarter.</w:t>
      </w:r>
      <w:r w:rsidR="00A55736">
        <w:rPr>
          <w:color w:val="000000"/>
        </w:rPr>
        <w:t xml:space="preserve">  </w:t>
      </w:r>
    </w:p>
    <w:p w:rsidR="0026504C" w:rsidRDefault="0026504C" w:rsidP="0026504C">
      <w:pPr>
        <w:spacing w:line="276" w:lineRule="auto"/>
      </w:pPr>
      <w:r>
        <w:t xml:space="preserve">Students cannot predict what skill(s) they may be called on to perform in the clinical setting.  Because of this, students should expect to demonstrate competent and safe performance in any skill that has been covered in previous and/or current courses at any time.  All students must maintain satisfactory proficiency based on skill evaluation and competencies.  </w:t>
      </w:r>
    </w:p>
    <w:p w:rsidR="0027046F" w:rsidRDefault="0027046F" w:rsidP="003B5C2D">
      <w:pPr>
        <w:spacing w:line="276" w:lineRule="auto"/>
        <w:rPr>
          <w:bCs/>
        </w:rPr>
      </w:pPr>
      <w:r>
        <w:rPr>
          <w:bCs/>
        </w:rPr>
        <w:t xml:space="preserve"> </w:t>
      </w:r>
    </w:p>
    <w:p w:rsidR="0027046F" w:rsidRDefault="0027046F" w:rsidP="003B5C2D">
      <w:pPr>
        <w:spacing w:line="276" w:lineRule="auto"/>
        <w:rPr>
          <w:b/>
          <w:bCs/>
        </w:rPr>
      </w:pPr>
      <w:r w:rsidRPr="00823A92">
        <w:rPr>
          <w:b/>
          <w:bCs/>
        </w:rPr>
        <w:t xml:space="preserve">Students must maintain an average of 80% on any lab tests or quizzes in order to receive </w:t>
      </w:r>
      <w:proofErr w:type="gramStart"/>
      <w:r w:rsidRPr="00823A92">
        <w:rPr>
          <w:b/>
          <w:bCs/>
        </w:rPr>
        <w:t>a</w:t>
      </w:r>
      <w:proofErr w:type="gramEnd"/>
      <w:r w:rsidRPr="00823A92">
        <w:rPr>
          <w:b/>
          <w:bCs/>
        </w:rPr>
        <w:t xml:space="preserve"> S or Satisfactory in the laboratory.</w:t>
      </w:r>
    </w:p>
    <w:p w:rsidR="0052410F" w:rsidRPr="0052410F" w:rsidRDefault="0052410F" w:rsidP="003B5C2D">
      <w:pPr>
        <w:spacing w:line="276" w:lineRule="auto"/>
        <w:rPr>
          <w:bCs/>
        </w:rPr>
      </w:pPr>
    </w:p>
    <w:p w:rsidR="0052410F" w:rsidRPr="0052410F" w:rsidRDefault="0052410F" w:rsidP="0052410F">
      <w:pPr>
        <w:pStyle w:val="BodyText"/>
        <w:rPr>
          <w:b/>
          <w:u w:val="none"/>
        </w:rPr>
      </w:pPr>
      <w:r w:rsidRPr="0052410F">
        <w:rPr>
          <w:b/>
          <w:u w:val="none"/>
        </w:rPr>
        <w:t>QUIZZES:</w:t>
      </w:r>
    </w:p>
    <w:p w:rsidR="0052410F" w:rsidRPr="0052410F" w:rsidRDefault="00F44E19" w:rsidP="0052410F">
      <w:pPr>
        <w:pStyle w:val="BodyText"/>
        <w:rPr>
          <w:bCs/>
          <w:u w:val="none"/>
        </w:rPr>
      </w:pPr>
      <w:r>
        <w:rPr>
          <w:bCs/>
          <w:u w:val="none"/>
        </w:rPr>
        <w:t xml:space="preserve">There will be </w:t>
      </w:r>
      <w:r w:rsidR="0052410F">
        <w:rPr>
          <w:bCs/>
          <w:u w:val="none"/>
        </w:rPr>
        <w:t>quizzes</w:t>
      </w:r>
      <w:r>
        <w:rPr>
          <w:bCs/>
          <w:u w:val="none"/>
        </w:rPr>
        <w:t xml:space="preserve">. </w:t>
      </w:r>
      <w:r w:rsidR="005D799F">
        <w:rPr>
          <w:bCs/>
          <w:u w:val="none"/>
        </w:rPr>
        <w:t>Q</w:t>
      </w:r>
      <w:r>
        <w:rPr>
          <w:bCs/>
          <w:u w:val="none"/>
        </w:rPr>
        <w:t>uizzes</w:t>
      </w:r>
      <w:r w:rsidR="0052410F" w:rsidRPr="0052410F">
        <w:rPr>
          <w:bCs/>
          <w:u w:val="none"/>
        </w:rPr>
        <w:t xml:space="preserve"> will be given on the assigned date unless changed by the faculty. Students will be notified of any such changes in advance. There will be NO late admittance on </w:t>
      </w:r>
      <w:r w:rsidR="0052410F">
        <w:rPr>
          <w:bCs/>
          <w:u w:val="none"/>
        </w:rPr>
        <w:t xml:space="preserve">the </w:t>
      </w:r>
      <w:r w:rsidR="0052410F" w:rsidRPr="0052410F">
        <w:rPr>
          <w:bCs/>
          <w:u w:val="none"/>
        </w:rPr>
        <w:t>day</w:t>
      </w:r>
      <w:r w:rsidR="0052410F">
        <w:rPr>
          <w:bCs/>
          <w:u w:val="none"/>
        </w:rPr>
        <w:t xml:space="preserve"> of a quiz</w:t>
      </w:r>
      <w:r w:rsidR="0052410F" w:rsidRPr="0052410F">
        <w:rPr>
          <w:bCs/>
          <w:u w:val="none"/>
        </w:rPr>
        <w:t xml:space="preserve">. Late arrivals will be treated as though absent and will be subject to the same penalty. </w:t>
      </w:r>
      <w:r w:rsidR="005D799F">
        <w:rPr>
          <w:bCs/>
          <w:u w:val="none"/>
        </w:rPr>
        <w:t>Q</w:t>
      </w:r>
      <w:r w:rsidR="0052410F">
        <w:rPr>
          <w:bCs/>
          <w:u w:val="none"/>
        </w:rPr>
        <w:t>uizzes</w:t>
      </w:r>
      <w:r w:rsidR="0052410F" w:rsidRPr="0052410F">
        <w:rPr>
          <w:bCs/>
          <w:u w:val="none"/>
        </w:rPr>
        <w:t xml:space="preserve"> will be available for review for one week after grades have been posted. </w:t>
      </w:r>
    </w:p>
    <w:p w:rsidR="008236B0" w:rsidRPr="0052410F" w:rsidRDefault="008236B0" w:rsidP="003B5C2D">
      <w:pPr>
        <w:spacing w:line="276" w:lineRule="auto"/>
        <w:rPr>
          <w:bCs/>
        </w:rPr>
      </w:pPr>
    </w:p>
    <w:p w:rsidR="00B64E0D" w:rsidRDefault="00B64E0D" w:rsidP="00B64E0D">
      <w:pPr>
        <w:ind w:left="360" w:hanging="360"/>
      </w:pPr>
      <w:r>
        <w:rPr>
          <w:b/>
          <w:bCs/>
        </w:rPr>
        <w:t xml:space="preserve">Make-up Quizzes </w:t>
      </w:r>
      <w:proofErr w:type="gramStart"/>
      <w:r>
        <w:rPr>
          <w:b/>
          <w:bCs/>
        </w:rPr>
        <w:t>Will</w:t>
      </w:r>
      <w:proofErr w:type="gramEnd"/>
      <w:r>
        <w:rPr>
          <w:b/>
          <w:bCs/>
        </w:rPr>
        <w:t xml:space="preserve"> be Given if You Are Absent:</w:t>
      </w:r>
    </w:p>
    <w:p w:rsidR="00B64E0D" w:rsidRDefault="00B64E0D" w:rsidP="00B64E0D">
      <w:r>
        <w:t>The student must be prepared to take a make-up quiz on the d</w:t>
      </w:r>
      <w:r w:rsidR="005D799F">
        <w:t xml:space="preserve">ay he/she returns to class. The </w:t>
      </w:r>
      <w:proofErr w:type="gramStart"/>
      <w:r>
        <w:t>quiz  may</w:t>
      </w:r>
      <w:proofErr w:type="gramEnd"/>
      <w:r>
        <w:t xml:space="preserve"> be different from the regularly scheduled quiz. Missing a quiz will result in a 2% deduction on your grade for each class day until a make-up </w:t>
      </w:r>
      <w:r w:rsidR="005D799F">
        <w:t>quiz</w:t>
      </w:r>
      <w:r>
        <w:t xml:space="preserve"> is taken. (Please note: Should you score 88% on a quiz because of a late arrival (or any other reason), 2% will be subtracted in the following way. 2% of 88% is 1.76%. So 1.76% is subtracted from 88% for a resulting score of 86.24.)</w:t>
      </w:r>
    </w:p>
    <w:p w:rsidR="00B64E0D" w:rsidRDefault="00B64E0D" w:rsidP="00B64E0D"/>
    <w:p w:rsidR="00B64E0D" w:rsidRDefault="00B64E0D" w:rsidP="00B64E0D">
      <w:r w:rsidRPr="00B64E0D">
        <w:rPr>
          <w:b/>
        </w:rPr>
        <w:t>Exceptions:</w:t>
      </w:r>
      <w:r>
        <w:t xml:space="preserve"> </w:t>
      </w:r>
    </w:p>
    <w:p w:rsidR="00B64E0D" w:rsidRDefault="00B64E0D" w:rsidP="00B64E0D">
      <w:r>
        <w:t xml:space="preserve">Exceptions to this policy include appointments with the Immigration &amp; Naturalization Services (INS) and court appearances with official documentation; Also, death in the immediate family. </w:t>
      </w:r>
      <w:r w:rsidRPr="00B64E0D">
        <w:t>Please be aware that documentation of any of these events will be required.</w:t>
      </w:r>
    </w:p>
    <w:p w:rsidR="00B64E0D" w:rsidRPr="0027046F" w:rsidRDefault="00B64E0D" w:rsidP="003B5C2D">
      <w:pPr>
        <w:spacing w:line="276" w:lineRule="auto"/>
        <w:rPr>
          <w:bCs/>
        </w:rPr>
      </w:pPr>
    </w:p>
    <w:p w:rsidR="00B67452" w:rsidRPr="00B67452" w:rsidRDefault="00B67452" w:rsidP="00B67452">
      <w:pPr>
        <w:pStyle w:val="BodyText"/>
        <w:rPr>
          <w:b/>
          <w:u w:val="none"/>
        </w:rPr>
      </w:pPr>
      <w:r w:rsidRPr="00B67452">
        <w:rPr>
          <w:b/>
          <w:u w:val="none"/>
        </w:rPr>
        <w:t>HOMEWORK:</w:t>
      </w:r>
    </w:p>
    <w:p w:rsidR="00B67452" w:rsidRPr="00B67452" w:rsidRDefault="00B67452" w:rsidP="00B67452">
      <w:pPr>
        <w:pStyle w:val="BodyText"/>
        <w:rPr>
          <w:bCs/>
          <w:u w:val="none"/>
        </w:rPr>
      </w:pPr>
      <w:r w:rsidRPr="00B67452">
        <w:rPr>
          <w:bCs/>
          <w:u w:val="none"/>
        </w:rPr>
        <w:t>Students should expect homework assignment</w:t>
      </w:r>
      <w:r w:rsidR="001D0529">
        <w:rPr>
          <w:bCs/>
          <w:u w:val="none"/>
        </w:rPr>
        <w:t>s</w:t>
      </w:r>
      <w:r w:rsidRPr="00B67452">
        <w:rPr>
          <w:bCs/>
          <w:u w:val="none"/>
        </w:rPr>
        <w:t xml:space="preserve"> depending upon learning needs. The faculty will provide students with assignment details when the assignment is made. Therefore, such assignments are not specifically described within the syllabus. The purpose of such assignments will be to enhance the learning experience and reinforce topics covered within assigned course material. </w:t>
      </w:r>
      <w:r w:rsidR="0015218E">
        <w:rPr>
          <w:bCs/>
          <w:u w:val="none"/>
        </w:rPr>
        <w:t>Assignments should be submitted as hard copies and not through email.</w:t>
      </w:r>
    </w:p>
    <w:p w:rsidR="00CF715C" w:rsidRDefault="00CF715C" w:rsidP="00556241">
      <w:pPr>
        <w:pStyle w:val="BodyText"/>
        <w:spacing w:line="276" w:lineRule="auto"/>
        <w:rPr>
          <w:u w:val="none"/>
        </w:rPr>
      </w:pPr>
    </w:p>
    <w:p w:rsidR="00CF715C" w:rsidRDefault="00CF715C" w:rsidP="00CF715C">
      <w:pPr>
        <w:rPr>
          <w:b/>
          <w:bCs/>
        </w:rPr>
      </w:pPr>
      <w:r w:rsidRPr="003A46E1">
        <w:rPr>
          <w:b/>
          <w:bCs/>
        </w:rPr>
        <w:t>LATE ASSIGNMENTS</w:t>
      </w:r>
      <w:r>
        <w:rPr>
          <w:b/>
          <w:bCs/>
        </w:rPr>
        <w:t xml:space="preserve">:  </w:t>
      </w:r>
    </w:p>
    <w:p w:rsidR="00CF715C" w:rsidRPr="003A46E1" w:rsidRDefault="00CF715C" w:rsidP="00CF715C">
      <w:r w:rsidRPr="003A46E1">
        <w:t>All assignments are to be submitted at the BEGINNING of class on the assigned due date</w:t>
      </w:r>
      <w:r>
        <w:t xml:space="preserve"> </w:t>
      </w:r>
      <w:r w:rsidRPr="003A46E1">
        <w:t xml:space="preserve">unless a prior arranged exception </w:t>
      </w:r>
      <w:r>
        <w:t>is made by the faculty</w:t>
      </w:r>
      <w:r w:rsidRPr="003A46E1">
        <w:t xml:space="preserve">. Late items will automatically be subject to a 10% grade reduction. This penalty applies even if the assignment is submitted on the due date but after the designated hour. Further, for each DAY that an assignment is late, an additional 10% reduction will apply. Assignments submitted more than 3 days past due will not be accepted unless arrangements have been made with the </w:t>
      </w:r>
      <w:r>
        <w:t>faculty</w:t>
      </w:r>
      <w:r w:rsidRPr="003A46E1">
        <w:t xml:space="preserve"> PRIOR to the due date. </w:t>
      </w:r>
      <w:r>
        <w:t xml:space="preserve"> The student will receive a zero on the assignment.</w:t>
      </w:r>
    </w:p>
    <w:p w:rsidR="00CF715C" w:rsidRPr="001D0529" w:rsidRDefault="00CF715C" w:rsidP="00CF715C">
      <w:pPr>
        <w:pStyle w:val="Heading8"/>
        <w:rPr>
          <w:rFonts w:ascii="Times New Roman" w:eastAsia="Times New Roman" w:hAnsi="Times New Roman" w:cs="Times New Roman"/>
          <w:b/>
          <w:color w:val="auto"/>
          <w:sz w:val="24"/>
          <w:szCs w:val="24"/>
        </w:rPr>
      </w:pPr>
      <w:r w:rsidRPr="001D0529">
        <w:rPr>
          <w:rFonts w:ascii="Times New Roman" w:eastAsia="Times New Roman" w:hAnsi="Times New Roman" w:cs="Times New Roman"/>
          <w:b/>
          <w:color w:val="auto"/>
          <w:sz w:val="24"/>
          <w:szCs w:val="24"/>
        </w:rPr>
        <w:t>CODE OF CONDUCT:</w:t>
      </w:r>
    </w:p>
    <w:p w:rsidR="00CF715C" w:rsidRPr="002059E4" w:rsidRDefault="00CF715C" w:rsidP="00CF715C">
      <w:r>
        <w:t>Please refer to your student handbook for more details.</w:t>
      </w:r>
    </w:p>
    <w:p w:rsidR="00450F16" w:rsidRPr="007436C5" w:rsidRDefault="00450F16" w:rsidP="00450F16">
      <w:pPr>
        <w:pStyle w:val="Heading5"/>
        <w:rPr>
          <w:i w:val="0"/>
          <w:sz w:val="24"/>
          <w:szCs w:val="24"/>
        </w:rPr>
      </w:pPr>
      <w:r w:rsidRPr="007436C5">
        <w:rPr>
          <w:i w:val="0"/>
          <w:sz w:val="24"/>
          <w:szCs w:val="24"/>
        </w:rPr>
        <w:t>PLAGIARISM:</w:t>
      </w:r>
    </w:p>
    <w:p w:rsidR="00450F16" w:rsidRPr="003A46E1" w:rsidRDefault="00450F16" w:rsidP="00450F16">
      <w:r w:rsidRPr="003A46E1">
        <w:t xml:space="preserve">In the United States, it is mandatory to give credit to a person or organization that originated an idea. This is referred to the ownership of ideas and requires that the student make appropriate citations. This means that if the student likes an idea originated by someone else, the student must give that person or organization credit for having had that idea. If such credit is not given the document will be considered as plagiarism, which is not tolerated at this institution. </w:t>
      </w:r>
    </w:p>
    <w:p w:rsidR="00CF715C" w:rsidRDefault="00CF715C" w:rsidP="00450F16"/>
    <w:p w:rsidR="00450F16" w:rsidRPr="003A46E1" w:rsidRDefault="00450F16" w:rsidP="00450F16">
      <w:r w:rsidRPr="003A46E1">
        <w:t>Any material taken word for word from another person’s work without appropriate referencing is considered plagiar</w:t>
      </w:r>
      <w:r>
        <w:t>ized. Plagiarism is cheating and will result</w:t>
      </w:r>
      <w:r w:rsidRPr="00A10D03">
        <w:t xml:space="preserve"> an automatic zero</w:t>
      </w:r>
      <w:r w:rsidRPr="003A46E1">
        <w:t xml:space="preserve"> </w:t>
      </w:r>
      <w:r>
        <w:t xml:space="preserve">for that assignment, and in a </w:t>
      </w:r>
      <w:r w:rsidRPr="003A46E1">
        <w:t xml:space="preserve">probable expulsion from the program as determined by the Dean and college policies.  </w:t>
      </w:r>
      <w:r w:rsidRPr="003A46E1">
        <w:rPr>
          <w:b/>
          <w:bCs/>
        </w:rPr>
        <w:t>All work and ideas obtained from another source must be cited as from that source.</w:t>
      </w:r>
      <w:r w:rsidRPr="003A46E1">
        <w:t xml:space="preserve"> All papers must be in the student’s words and be justifiable by the student. </w:t>
      </w:r>
      <w:r>
        <w:t>Faculty</w:t>
      </w:r>
      <w:r w:rsidRPr="003A46E1">
        <w:t xml:space="preserve"> may require that the student justify his/her work if plagiarism is suspected. </w:t>
      </w:r>
    </w:p>
    <w:p w:rsidR="00450F16" w:rsidRPr="003A46E1" w:rsidRDefault="00450F16" w:rsidP="00450F16"/>
    <w:p w:rsidR="00450F16" w:rsidRPr="002511C2" w:rsidRDefault="00B67452" w:rsidP="00450F16">
      <w:pPr>
        <w:rPr>
          <w:b/>
          <w:bCs/>
        </w:rPr>
      </w:pPr>
      <w:r>
        <w:rPr>
          <w:b/>
          <w:bCs/>
        </w:rPr>
        <w:t>A</w:t>
      </w:r>
      <w:r w:rsidR="00450F16" w:rsidRPr="002511C2">
        <w:rPr>
          <w:b/>
          <w:bCs/>
        </w:rPr>
        <w:t>CADEMIC DISHONESTY/ CLASSROOM CONDUCT (of WAC 495E-120-080)</w:t>
      </w:r>
      <w:r w:rsidR="00450F16">
        <w:rPr>
          <w:b/>
          <w:bCs/>
        </w:rPr>
        <w:t>:</w:t>
      </w:r>
    </w:p>
    <w:p w:rsidR="00450F16" w:rsidRPr="003A46E1" w:rsidRDefault="00450F16" w:rsidP="00450F16">
      <w:r w:rsidRPr="003A46E1">
        <w:t>A student, who submits an</w:t>
      </w:r>
      <w:r>
        <w:t xml:space="preserve"> assignment or other work to faculty</w:t>
      </w:r>
      <w:r w:rsidRPr="003A46E1">
        <w:t xml:space="preserve"> and falsely represents it as his/her own, is guilty of academic dishonesty and is subject to discipline.</w:t>
      </w:r>
    </w:p>
    <w:p w:rsidR="007436C5" w:rsidRDefault="007436C5" w:rsidP="00450F16">
      <w:pPr>
        <w:rPr>
          <w:rFonts w:asciiTheme="majorHAnsi" w:eastAsiaTheme="majorEastAsia" w:hAnsiTheme="majorHAnsi" w:cstheme="majorBidi"/>
          <w:color w:val="404040" w:themeColor="text1" w:themeTint="BF"/>
        </w:rPr>
      </w:pPr>
    </w:p>
    <w:p w:rsidR="00450F16" w:rsidRPr="003A46E1" w:rsidRDefault="00450F16" w:rsidP="00450F16">
      <w:pPr>
        <w:rPr>
          <w:b/>
          <w:bCs/>
        </w:rPr>
      </w:pPr>
      <w:r w:rsidRPr="003A46E1">
        <w:rPr>
          <w:b/>
          <w:bCs/>
        </w:rPr>
        <w:t>CHEATING</w:t>
      </w:r>
      <w:r>
        <w:rPr>
          <w:b/>
          <w:bCs/>
        </w:rPr>
        <w:t>:</w:t>
      </w:r>
    </w:p>
    <w:p w:rsidR="00450F16" w:rsidRPr="003A46E1" w:rsidRDefault="00450F16" w:rsidP="00450F16">
      <w:r w:rsidRPr="003A46E1">
        <w:t>Cheating involves doing something deceptive or fraudulent to misrepresent the student’s knowledge or ability in an academic or training exercise. This can also include the assisting of others during an exercise, alteration of exams, obtaining test information prior to test.  Cheating is not tolerated at this institution.  If a student is caught cheating, the student will be subject to discipline</w:t>
      </w:r>
      <w:r>
        <w:t xml:space="preserve"> </w:t>
      </w:r>
      <w:r w:rsidRPr="00A10D03">
        <w:t>and will receive an automatic zero</w:t>
      </w:r>
      <w:r w:rsidRPr="003A46E1">
        <w:t xml:space="preserve">.  </w:t>
      </w:r>
    </w:p>
    <w:p w:rsidR="00450F16" w:rsidRPr="003A46E1" w:rsidRDefault="00450F16" w:rsidP="00450F16"/>
    <w:p w:rsidR="00450F16" w:rsidRPr="003A46E1" w:rsidRDefault="00450F16" w:rsidP="00450F16">
      <w:pPr>
        <w:rPr>
          <w:b/>
          <w:bCs/>
        </w:rPr>
      </w:pPr>
      <w:r w:rsidRPr="003A46E1">
        <w:rPr>
          <w:b/>
          <w:bCs/>
        </w:rPr>
        <w:t xml:space="preserve">IN SUMMARY, CHEATING AND PLAGIARISM WILL NOT BE TOLERATED AND WILL BE SUBJECT TO MAXIMUM PENALTIES AS DETERMINED BY THE </w:t>
      </w:r>
      <w:r>
        <w:rPr>
          <w:b/>
          <w:bCs/>
        </w:rPr>
        <w:t>FACULTY</w:t>
      </w:r>
      <w:r w:rsidRPr="003A46E1">
        <w:rPr>
          <w:b/>
          <w:bCs/>
        </w:rPr>
        <w:t xml:space="preserve">, DEAN, AND INSTITUTIONAL POLICY. </w:t>
      </w:r>
    </w:p>
    <w:p w:rsidR="00450F16" w:rsidRPr="003A46E1" w:rsidRDefault="00450F16" w:rsidP="00450F16">
      <w:pPr>
        <w:rPr>
          <w:b/>
          <w:bCs/>
        </w:rPr>
      </w:pPr>
    </w:p>
    <w:p w:rsidR="00450F16" w:rsidRPr="007436C5" w:rsidRDefault="00450F16" w:rsidP="00450F16">
      <w:pPr>
        <w:pStyle w:val="BodyText"/>
        <w:rPr>
          <w:b/>
          <w:u w:val="none"/>
        </w:rPr>
      </w:pPr>
      <w:r w:rsidRPr="007436C5">
        <w:rPr>
          <w:b/>
          <w:u w:val="none"/>
        </w:rPr>
        <w:t>ELECTRONIC DEVICES:</w:t>
      </w:r>
    </w:p>
    <w:p w:rsidR="00450F16" w:rsidRDefault="00450F16" w:rsidP="00450F16">
      <w:pPr>
        <w:pStyle w:val="BodyText3"/>
        <w:rPr>
          <w:sz w:val="24"/>
          <w:szCs w:val="24"/>
        </w:rPr>
      </w:pPr>
      <w:r w:rsidRPr="003A46E1">
        <w:rPr>
          <w:sz w:val="24"/>
          <w:szCs w:val="24"/>
        </w:rPr>
        <w:t>Due to the distraction caused by such items students will be required to turn these devices off or to silent mode during class time. If you are expe</w:t>
      </w:r>
      <w:r>
        <w:rPr>
          <w:sz w:val="24"/>
          <w:szCs w:val="24"/>
        </w:rPr>
        <w:t>cting a phone call please see your faculty</w:t>
      </w:r>
      <w:r w:rsidRPr="003A46E1">
        <w:rPr>
          <w:sz w:val="24"/>
          <w:szCs w:val="24"/>
        </w:rPr>
        <w:t xml:space="preserve"> prior to class so that the </w:t>
      </w:r>
      <w:r>
        <w:rPr>
          <w:sz w:val="24"/>
          <w:szCs w:val="24"/>
        </w:rPr>
        <w:t>faculty are</w:t>
      </w:r>
      <w:r w:rsidRPr="003A46E1">
        <w:rPr>
          <w:sz w:val="24"/>
          <w:szCs w:val="24"/>
        </w:rPr>
        <w:t xml:space="preserve"> aware. Such a call will be allowed without penalty. If electronic devices interrupt class the </w:t>
      </w:r>
      <w:r>
        <w:rPr>
          <w:sz w:val="24"/>
          <w:szCs w:val="24"/>
        </w:rPr>
        <w:t>faculty</w:t>
      </w:r>
      <w:r w:rsidRPr="003A46E1">
        <w:rPr>
          <w:sz w:val="24"/>
          <w:szCs w:val="24"/>
        </w:rPr>
        <w:t xml:space="preserve"> reserves the right to eject the student for the remainder of that scheduled class.</w:t>
      </w:r>
    </w:p>
    <w:p w:rsidR="00751025" w:rsidRPr="003A46E1" w:rsidRDefault="00751025" w:rsidP="00751025">
      <w:pPr>
        <w:pStyle w:val="TxBrt1"/>
        <w:widowControl/>
        <w:tabs>
          <w:tab w:val="left" w:pos="0"/>
        </w:tabs>
        <w:autoSpaceDE/>
        <w:autoSpaceDN/>
        <w:adjustRightInd/>
        <w:spacing w:line="240" w:lineRule="auto"/>
        <w:rPr>
          <w:sz w:val="24"/>
        </w:rPr>
      </w:pPr>
      <w:r w:rsidRPr="003A46E1">
        <w:rPr>
          <w:b/>
          <w:sz w:val="24"/>
        </w:rPr>
        <w:t>ADDITIONAL ASSISTANCE</w:t>
      </w:r>
      <w:r>
        <w:rPr>
          <w:b/>
          <w:sz w:val="24"/>
        </w:rPr>
        <w:t>:</w:t>
      </w:r>
    </w:p>
    <w:p w:rsidR="00751025" w:rsidRPr="003A46E1" w:rsidRDefault="00751025" w:rsidP="00751025">
      <w:r w:rsidRPr="003A46E1">
        <w:t xml:space="preserve">Renton Technical College and the nursing faculty want each student to succeed. Students who have any type of disability </w:t>
      </w:r>
      <w:r>
        <w:t xml:space="preserve">that may limit their </w:t>
      </w:r>
      <w:r w:rsidRPr="003A46E1">
        <w:t>ability to succeed are encouraged to contact the</w:t>
      </w:r>
      <w:r>
        <w:t xml:space="preserve"> person listed below</w:t>
      </w:r>
      <w:r w:rsidRPr="003A46E1">
        <w:t>:</w:t>
      </w:r>
    </w:p>
    <w:p w:rsidR="00751025" w:rsidRPr="003A46E1" w:rsidRDefault="00751025" w:rsidP="00751025"/>
    <w:p w:rsidR="00751025" w:rsidRPr="00783719" w:rsidRDefault="00751025" w:rsidP="00751025">
      <w:pPr>
        <w:ind w:left="360"/>
        <w:rPr>
          <w:b/>
        </w:rPr>
      </w:pPr>
      <w:r w:rsidRPr="00783719">
        <w:rPr>
          <w:b/>
        </w:rPr>
        <w:t>Karma Forbes, MA</w:t>
      </w:r>
    </w:p>
    <w:p w:rsidR="00751025" w:rsidRDefault="00751025" w:rsidP="00751025">
      <w:r>
        <w:t xml:space="preserve">      </w:t>
      </w:r>
      <w:r w:rsidRPr="00783719">
        <w:t>Education Support Services</w:t>
      </w:r>
    </w:p>
    <w:p w:rsidR="00751025" w:rsidRPr="003A46E1" w:rsidRDefault="00751025" w:rsidP="00751025">
      <w:r>
        <w:t xml:space="preserve">      Building</w:t>
      </w:r>
      <w:r w:rsidRPr="003A46E1">
        <w:t xml:space="preserve"> I</w:t>
      </w:r>
      <w:r>
        <w:t xml:space="preserve"> (Roberts Campus Center), Room 225</w:t>
      </w:r>
    </w:p>
    <w:p w:rsidR="00751025" w:rsidRPr="003A46E1" w:rsidRDefault="00751025" w:rsidP="00751025">
      <w:r w:rsidRPr="00783719">
        <w:t xml:space="preserve"> </w:t>
      </w:r>
      <w:r>
        <w:t xml:space="preserve">     4</w:t>
      </w:r>
      <w:r w:rsidRPr="003A46E1">
        <w:t>25-235-2352</w:t>
      </w:r>
      <w:r>
        <w:t>,</w:t>
      </w:r>
      <w:r w:rsidRPr="003A46E1">
        <w:t xml:space="preserve"> x</w:t>
      </w:r>
      <w:r>
        <w:t>-</w:t>
      </w:r>
      <w:r w:rsidRPr="003A46E1">
        <w:t>5705</w:t>
      </w:r>
      <w:r w:rsidRPr="003A46E1">
        <w:tab/>
      </w:r>
      <w:r w:rsidRPr="003A46E1">
        <w:tab/>
      </w:r>
      <w:r w:rsidRPr="003A46E1">
        <w:tab/>
      </w:r>
      <w:r w:rsidRPr="003A46E1">
        <w:tab/>
      </w:r>
    </w:p>
    <w:p w:rsidR="00751025" w:rsidRPr="003A46E1" w:rsidRDefault="00751025" w:rsidP="00751025">
      <w:r w:rsidRPr="00783719">
        <w:t xml:space="preserve">      </w:t>
      </w:r>
      <w:hyperlink r:id="rId9" w:history="1">
        <w:r w:rsidRPr="002511C2">
          <w:rPr>
            <w:rStyle w:val="Hyperlink"/>
          </w:rPr>
          <w:t>kforbes@rtc.edu</w:t>
        </w:r>
      </w:hyperlink>
      <w:r w:rsidRPr="003A46E1">
        <w:tab/>
      </w:r>
      <w:r w:rsidRPr="003A46E1">
        <w:tab/>
      </w:r>
      <w:r w:rsidRPr="003A46E1">
        <w:tab/>
      </w:r>
      <w:r w:rsidRPr="003A46E1">
        <w:tab/>
      </w:r>
      <w:r w:rsidRPr="003A46E1">
        <w:tab/>
      </w:r>
    </w:p>
    <w:p w:rsidR="00751025" w:rsidRPr="003A46E1" w:rsidRDefault="00751025" w:rsidP="00751025"/>
    <w:p w:rsidR="00751025" w:rsidRDefault="00751025" w:rsidP="00751025">
      <w:r w:rsidRPr="003A46E1">
        <w:t>All information acquired during a visit with</w:t>
      </w:r>
      <w:r>
        <w:t xml:space="preserve"> Education Support Services</w:t>
      </w:r>
      <w:r w:rsidRPr="003A46E1">
        <w:t xml:space="preserve"> is confidential and is used to help students succeed in their pro</w:t>
      </w:r>
      <w:r>
        <w:t xml:space="preserve">grams. </w:t>
      </w:r>
    </w:p>
    <w:p w:rsidR="00751025" w:rsidRDefault="00751025" w:rsidP="00751025">
      <w:pPr>
        <w:pStyle w:val="BodyText3"/>
        <w:spacing w:line="276" w:lineRule="auto"/>
        <w:rPr>
          <w:sz w:val="24"/>
          <w:szCs w:val="24"/>
        </w:rPr>
      </w:pPr>
    </w:p>
    <w:p w:rsidR="00751025" w:rsidRDefault="00751025">
      <w:pPr>
        <w:spacing w:after="200" w:line="276" w:lineRule="auto"/>
        <w:rPr>
          <w:b/>
          <w:sz w:val="22"/>
          <w:szCs w:val="22"/>
        </w:rPr>
      </w:pPr>
      <w:r>
        <w:rPr>
          <w:b/>
          <w:sz w:val="22"/>
          <w:szCs w:val="22"/>
        </w:rPr>
        <w:br w:type="page"/>
      </w:r>
    </w:p>
    <w:tbl>
      <w:tblPr>
        <w:tblW w:w="4244" w:type="pct"/>
        <w:jc w:val="center"/>
        <w:tblCellSpacing w:w="15" w:type="dxa"/>
        <w:tblInd w:w="693" w:type="dxa"/>
        <w:tblCellMar>
          <w:top w:w="15" w:type="dxa"/>
          <w:left w:w="15" w:type="dxa"/>
          <w:bottom w:w="15" w:type="dxa"/>
          <w:right w:w="15" w:type="dxa"/>
        </w:tblCellMar>
        <w:tblLook w:val="0000"/>
      </w:tblPr>
      <w:tblGrid>
        <w:gridCol w:w="8021"/>
      </w:tblGrid>
      <w:tr w:rsidR="00566944" w:rsidRPr="003A46E1" w:rsidTr="00394495">
        <w:trPr>
          <w:trHeight w:val="1382"/>
          <w:tblCellSpacing w:w="15" w:type="dxa"/>
          <w:jc w:val="center"/>
        </w:trPr>
        <w:tc>
          <w:tcPr>
            <w:tcW w:w="0" w:type="auto"/>
            <w:vAlign w:val="center"/>
          </w:tcPr>
          <w:p w:rsidR="00566944" w:rsidRPr="003A46E1" w:rsidRDefault="007773E3" w:rsidP="00372FEB">
            <w:r>
              <w:lastRenderedPageBreak/>
              <w:br w:type="page"/>
            </w:r>
            <w:r w:rsidR="00566944">
              <w:rPr>
                <w:b/>
                <w:sz w:val="36"/>
                <w:szCs w:val="36"/>
              </w:rPr>
              <w:t>R</w:t>
            </w:r>
            <w:r w:rsidR="00566944" w:rsidRPr="003A46E1">
              <w:rPr>
                <w:b/>
                <w:sz w:val="36"/>
                <w:szCs w:val="36"/>
              </w:rPr>
              <w:t>enton Technical College</w:t>
            </w:r>
            <w:r w:rsidR="00A61DCB">
              <w:rPr>
                <w:b/>
                <w:sz w:val="36"/>
                <w:szCs w:val="36"/>
              </w:rPr>
              <w:t xml:space="preserve"> ~ </w:t>
            </w:r>
            <w:r w:rsidR="00566944" w:rsidRPr="003A46E1">
              <w:rPr>
                <w:b/>
                <w:sz w:val="36"/>
                <w:szCs w:val="36"/>
              </w:rPr>
              <w:t>Nursing Program</w:t>
            </w:r>
            <w:r w:rsidR="00566944">
              <w:rPr>
                <w:b/>
                <w:sz w:val="36"/>
                <w:szCs w:val="36"/>
              </w:rPr>
              <w:t xml:space="preserve">        </w:t>
            </w:r>
          </w:p>
        </w:tc>
      </w:tr>
      <w:tr w:rsidR="00566944" w:rsidRPr="003A46E1" w:rsidTr="00394495">
        <w:trPr>
          <w:trHeight w:val="2902"/>
          <w:tblCellSpacing w:w="15" w:type="dxa"/>
          <w:jc w:val="center"/>
        </w:trPr>
        <w:tc>
          <w:tcPr>
            <w:tcW w:w="0" w:type="auto"/>
            <w:vAlign w:val="center"/>
          </w:tcPr>
          <w:p w:rsidR="00566944" w:rsidRPr="003A46E1" w:rsidRDefault="00566944" w:rsidP="00394495">
            <w:pPr>
              <w:rPr>
                <w:b/>
                <w:bCs/>
              </w:rPr>
            </w:pPr>
            <w:r w:rsidRPr="003A46E1">
              <w:rPr>
                <w:b/>
                <w:bCs/>
              </w:rPr>
              <w:t>I have received a copy and read</w:t>
            </w:r>
            <w:r w:rsidR="001D0529">
              <w:rPr>
                <w:b/>
                <w:bCs/>
              </w:rPr>
              <w:t xml:space="preserve"> the course syllabus for NUR </w:t>
            </w:r>
            <w:r w:rsidR="00E20A90">
              <w:rPr>
                <w:b/>
                <w:bCs/>
              </w:rPr>
              <w:t>207</w:t>
            </w:r>
            <w:r w:rsidRPr="003A46E1">
              <w:rPr>
                <w:b/>
                <w:bCs/>
              </w:rPr>
              <w:t xml:space="preserve">. </w:t>
            </w:r>
          </w:p>
          <w:p w:rsidR="00566944" w:rsidRPr="003A46E1" w:rsidRDefault="00566944" w:rsidP="00394495">
            <w:pPr>
              <w:rPr>
                <w:b/>
                <w:bCs/>
              </w:rPr>
            </w:pPr>
          </w:p>
          <w:p w:rsidR="00566944" w:rsidRPr="003A46E1" w:rsidRDefault="00566944" w:rsidP="00394495">
            <w:pPr>
              <w:rPr>
                <w:b/>
                <w:bCs/>
              </w:rPr>
            </w:pPr>
          </w:p>
          <w:p w:rsidR="00566944" w:rsidRPr="003A46E1" w:rsidRDefault="00566944" w:rsidP="00394495">
            <w:pPr>
              <w:rPr>
                <w:b/>
                <w:bCs/>
              </w:rPr>
            </w:pPr>
          </w:p>
          <w:p w:rsidR="00566944" w:rsidRPr="003A46E1" w:rsidRDefault="00566944" w:rsidP="00394495">
            <w:pPr>
              <w:pBdr>
                <w:bottom w:val="single" w:sz="12" w:space="1" w:color="auto"/>
              </w:pBdr>
              <w:rPr>
                <w:b/>
                <w:bCs/>
              </w:rPr>
            </w:pPr>
          </w:p>
          <w:p w:rsidR="00566944" w:rsidRPr="003A46E1" w:rsidRDefault="00566944" w:rsidP="00394495">
            <w:pPr>
              <w:rPr>
                <w:b/>
                <w:bCs/>
              </w:rPr>
            </w:pPr>
            <w:r w:rsidRPr="003A46E1">
              <w:rPr>
                <w:b/>
                <w:bCs/>
              </w:rPr>
              <w:t>Printed Student Name</w:t>
            </w:r>
          </w:p>
          <w:p w:rsidR="00566944" w:rsidRPr="003A46E1" w:rsidRDefault="00566944" w:rsidP="00394495">
            <w:pPr>
              <w:rPr>
                <w:b/>
                <w:bCs/>
              </w:rPr>
            </w:pPr>
          </w:p>
          <w:p w:rsidR="00566944" w:rsidRPr="003A46E1" w:rsidRDefault="00566944" w:rsidP="00394495">
            <w:pPr>
              <w:pBdr>
                <w:bottom w:val="single" w:sz="12" w:space="1" w:color="auto"/>
              </w:pBdr>
              <w:rPr>
                <w:b/>
                <w:bCs/>
              </w:rPr>
            </w:pPr>
          </w:p>
          <w:p w:rsidR="00566944" w:rsidRPr="003A46E1" w:rsidRDefault="00566944" w:rsidP="00394495">
            <w:pPr>
              <w:rPr>
                <w:b/>
                <w:bCs/>
              </w:rPr>
            </w:pPr>
            <w:r w:rsidRPr="003A46E1">
              <w:rPr>
                <w:b/>
                <w:bCs/>
              </w:rPr>
              <w:t>Student Signature</w:t>
            </w:r>
          </w:p>
          <w:p w:rsidR="00566944" w:rsidRPr="003A46E1" w:rsidRDefault="00566944" w:rsidP="00394495">
            <w:pPr>
              <w:pBdr>
                <w:bottom w:val="single" w:sz="12" w:space="1" w:color="auto"/>
              </w:pBdr>
              <w:rPr>
                <w:b/>
                <w:bCs/>
              </w:rPr>
            </w:pPr>
          </w:p>
          <w:p w:rsidR="00566944" w:rsidRPr="003A46E1" w:rsidRDefault="00566944" w:rsidP="00394495">
            <w:pPr>
              <w:pBdr>
                <w:bottom w:val="single" w:sz="12" w:space="1" w:color="auto"/>
              </w:pBdr>
              <w:rPr>
                <w:b/>
                <w:bCs/>
              </w:rPr>
            </w:pPr>
          </w:p>
          <w:p w:rsidR="00566944" w:rsidRPr="003A46E1" w:rsidRDefault="00566944" w:rsidP="00394495">
            <w:pPr>
              <w:rPr>
                <w:b/>
              </w:rPr>
            </w:pPr>
            <w:r w:rsidRPr="003A46E1">
              <w:rPr>
                <w:b/>
              </w:rPr>
              <w:t>Date</w:t>
            </w:r>
          </w:p>
        </w:tc>
      </w:tr>
    </w:tbl>
    <w:p w:rsidR="008A1383" w:rsidRDefault="008A1383" w:rsidP="00556241">
      <w:pPr>
        <w:spacing w:line="276" w:lineRule="auto"/>
      </w:pPr>
    </w:p>
    <w:p w:rsidR="008A1383" w:rsidRDefault="008A1383">
      <w:pPr>
        <w:spacing w:after="200" w:line="276" w:lineRule="auto"/>
      </w:pPr>
      <w:r>
        <w:br w:type="page"/>
      </w:r>
    </w:p>
    <w:tbl>
      <w:tblPr>
        <w:tblW w:w="4244" w:type="pct"/>
        <w:jc w:val="center"/>
        <w:tblCellSpacing w:w="15" w:type="dxa"/>
        <w:tblInd w:w="693" w:type="dxa"/>
        <w:tblCellMar>
          <w:top w:w="15" w:type="dxa"/>
          <w:left w:w="15" w:type="dxa"/>
          <w:bottom w:w="15" w:type="dxa"/>
          <w:right w:w="15" w:type="dxa"/>
        </w:tblCellMar>
        <w:tblLook w:val="0000"/>
      </w:tblPr>
      <w:tblGrid>
        <w:gridCol w:w="8021"/>
      </w:tblGrid>
      <w:tr w:rsidR="008A1383" w:rsidRPr="003A46E1" w:rsidTr="00172E15">
        <w:trPr>
          <w:trHeight w:val="1382"/>
          <w:tblCellSpacing w:w="15" w:type="dxa"/>
          <w:jc w:val="center"/>
        </w:trPr>
        <w:tc>
          <w:tcPr>
            <w:tcW w:w="0" w:type="auto"/>
            <w:vAlign w:val="center"/>
          </w:tcPr>
          <w:p w:rsidR="008A1383" w:rsidRPr="003A46E1" w:rsidRDefault="008A1383" w:rsidP="00172E15">
            <w:r>
              <w:lastRenderedPageBreak/>
              <w:br w:type="page"/>
            </w:r>
            <w:r>
              <w:rPr>
                <w:b/>
                <w:sz w:val="36"/>
                <w:szCs w:val="36"/>
              </w:rPr>
              <w:t>R</w:t>
            </w:r>
            <w:r w:rsidRPr="003A46E1">
              <w:rPr>
                <w:b/>
                <w:sz w:val="36"/>
                <w:szCs w:val="36"/>
              </w:rPr>
              <w:t>enton Technical College</w:t>
            </w:r>
            <w:r>
              <w:rPr>
                <w:b/>
                <w:sz w:val="36"/>
                <w:szCs w:val="36"/>
              </w:rPr>
              <w:t xml:space="preserve"> ~ </w:t>
            </w:r>
            <w:r w:rsidRPr="003A46E1">
              <w:rPr>
                <w:b/>
                <w:sz w:val="36"/>
                <w:szCs w:val="36"/>
              </w:rPr>
              <w:t>Nursing Program</w:t>
            </w:r>
            <w:r>
              <w:rPr>
                <w:b/>
                <w:sz w:val="36"/>
                <w:szCs w:val="36"/>
              </w:rPr>
              <w:t xml:space="preserve">        </w:t>
            </w:r>
          </w:p>
        </w:tc>
      </w:tr>
      <w:tr w:rsidR="008A1383" w:rsidRPr="003A46E1" w:rsidTr="00172E15">
        <w:trPr>
          <w:trHeight w:val="2902"/>
          <w:tblCellSpacing w:w="15" w:type="dxa"/>
          <w:jc w:val="center"/>
        </w:trPr>
        <w:tc>
          <w:tcPr>
            <w:tcW w:w="0" w:type="auto"/>
            <w:vAlign w:val="center"/>
          </w:tcPr>
          <w:p w:rsidR="008A1383" w:rsidRPr="003A46E1" w:rsidRDefault="008A1383" w:rsidP="00172E15">
            <w:pPr>
              <w:rPr>
                <w:b/>
                <w:bCs/>
              </w:rPr>
            </w:pPr>
            <w:r w:rsidRPr="003A46E1">
              <w:rPr>
                <w:b/>
                <w:bCs/>
              </w:rPr>
              <w:t>I have received a copy and read</w:t>
            </w:r>
            <w:r>
              <w:rPr>
                <w:b/>
                <w:bCs/>
              </w:rPr>
              <w:t xml:space="preserve"> the course syllabus for NUR 207</w:t>
            </w:r>
            <w:r w:rsidRPr="003A46E1">
              <w:rPr>
                <w:b/>
                <w:bCs/>
              </w:rPr>
              <w:t xml:space="preserve">. </w:t>
            </w:r>
          </w:p>
          <w:p w:rsidR="008A1383" w:rsidRPr="003A46E1" w:rsidRDefault="008A1383" w:rsidP="00172E15">
            <w:pPr>
              <w:rPr>
                <w:b/>
                <w:bCs/>
              </w:rPr>
            </w:pPr>
          </w:p>
          <w:p w:rsidR="008A1383" w:rsidRPr="003A46E1" w:rsidRDefault="008A1383" w:rsidP="00172E15">
            <w:pPr>
              <w:rPr>
                <w:b/>
                <w:bCs/>
              </w:rPr>
            </w:pPr>
          </w:p>
          <w:p w:rsidR="008A1383" w:rsidRPr="003A46E1" w:rsidRDefault="008A1383" w:rsidP="00172E15">
            <w:pPr>
              <w:rPr>
                <w:b/>
                <w:bCs/>
              </w:rPr>
            </w:pPr>
          </w:p>
          <w:p w:rsidR="008A1383" w:rsidRPr="003A46E1" w:rsidRDefault="008A1383" w:rsidP="00172E15">
            <w:pPr>
              <w:pBdr>
                <w:bottom w:val="single" w:sz="12" w:space="1" w:color="auto"/>
              </w:pBdr>
              <w:rPr>
                <w:b/>
                <w:bCs/>
              </w:rPr>
            </w:pPr>
          </w:p>
          <w:p w:rsidR="008A1383" w:rsidRPr="003A46E1" w:rsidRDefault="008A1383" w:rsidP="00172E15">
            <w:pPr>
              <w:rPr>
                <w:b/>
                <w:bCs/>
              </w:rPr>
            </w:pPr>
            <w:r w:rsidRPr="003A46E1">
              <w:rPr>
                <w:b/>
                <w:bCs/>
              </w:rPr>
              <w:t>Printed Student Name</w:t>
            </w:r>
          </w:p>
          <w:p w:rsidR="008A1383" w:rsidRPr="003A46E1" w:rsidRDefault="008A1383" w:rsidP="00172E15">
            <w:pPr>
              <w:rPr>
                <w:b/>
                <w:bCs/>
              </w:rPr>
            </w:pPr>
          </w:p>
          <w:p w:rsidR="008A1383" w:rsidRPr="003A46E1" w:rsidRDefault="008A1383" w:rsidP="00172E15">
            <w:pPr>
              <w:pBdr>
                <w:bottom w:val="single" w:sz="12" w:space="1" w:color="auto"/>
              </w:pBdr>
              <w:rPr>
                <w:b/>
                <w:bCs/>
              </w:rPr>
            </w:pPr>
          </w:p>
          <w:p w:rsidR="008A1383" w:rsidRPr="003A46E1" w:rsidRDefault="008A1383" w:rsidP="00172E15">
            <w:pPr>
              <w:rPr>
                <w:b/>
                <w:bCs/>
              </w:rPr>
            </w:pPr>
            <w:r w:rsidRPr="003A46E1">
              <w:rPr>
                <w:b/>
                <w:bCs/>
              </w:rPr>
              <w:t>Student Signature</w:t>
            </w:r>
          </w:p>
          <w:p w:rsidR="008A1383" w:rsidRPr="003A46E1" w:rsidRDefault="008A1383" w:rsidP="00172E15">
            <w:pPr>
              <w:pBdr>
                <w:bottom w:val="single" w:sz="12" w:space="1" w:color="auto"/>
              </w:pBdr>
              <w:rPr>
                <w:b/>
                <w:bCs/>
              </w:rPr>
            </w:pPr>
          </w:p>
          <w:p w:rsidR="008A1383" w:rsidRPr="003A46E1" w:rsidRDefault="008A1383" w:rsidP="00172E15">
            <w:pPr>
              <w:pBdr>
                <w:bottom w:val="single" w:sz="12" w:space="1" w:color="auto"/>
              </w:pBdr>
              <w:rPr>
                <w:b/>
                <w:bCs/>
              </w:rPr>
            </w:pPr>
          </w:p>
          <w:p w:rsidR="008A1383" w:rsidRPr="003A46E1" w:rsidRDefault="008A1383" w:rsidP="00172E15">
            <w:pPr>
              <w:rPr>
                <w:b/>
              </w:rPr>
            </w:pPr>
            <w:r w:rsidRPr="003A46E1">
              <w:rPr>
                <w:b/>
              </w:rPr>
              <w:t>Date</w:t>
            </w:r>
          </w:p>
        </w:tc>
      </w:tr>
    </w:tbl>
    <w:p w:rsidR="008A1383" w:rsidRPr="00EE55C1" w:rsidRDefault="008A1383" w:rsidP="008A1383">
      <w:pPr>
        <w:spacing w:line="276" w:lineRule="auto"/>
      </w:pPr>
    </w:p>
    <w:p w:rsidR="00704424" w:rsidRPr="00EE55C1" w:rsidRDefault="00704424" w:rsidP="00556241">
      <w:pPr>
        <w:spacing w:line="276" w:lineRule="auto"/>
      </w:pPr>
    </w:p>
    <w:sectPr w:rsidR="00704424" w:rsidRPr="00EE55C1" w:rsidSect="00DB440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E15" w:rsidRDefault="00172E15" w:rsidP="00D25FE6">
      <w:r>
        <w:separator/>
      </w:r>
    </w:p>
  </w:endnote>
  <w:endnote w:type="continuationSeparator" w:id="0">
    <w:p w:rsidR="00172E15" w:rsidRDefault="00172E15" w:rsidP="00D25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01299"/>
      <w:docPartObj>
        <w:docPartGallery w:val="Page Numbers (Bottom of Page)"/>
        <w:docPartUnique/>
      </w:docPartObj>
    </w:sdtPr>
    <w:sdtContent>
      <w:sdt>
        <w:sdtPr>
          <w:id w:val="565050477"/>
          <w:docPartObj>
            <w:docPartGallery w:val="Page Numbers (Top of Page)"/>
            <w:docPartUnique/>
          </w:docPartObj>
        </w:sdtPr>
        <w:sdtContent>
          <w:p w:rsidR="00172E15" w:rsidRDefault="00172E15" w:rsidP="007773E3">
            <w:pPr>
              <w:pStyle w:val="Footer"/>
            </w:pPr>
            <w:r w:rsidRPr="005F7AD5">
              <w:rPr>
                <w:b/>
                <w:i/>
              </w:rPr>
              <w:t>Syllabus subject to change</w:t>
            </w:r>
            <w:r>
              <w:t xml:space="preserve"> </w:t>
            </w:r>
            <w:r>
              <w:tab/>
              <w:t xml:space="preserve">Page </w:t>
            </w:r>
            <w:r>
              <w:rPr>
                <w:b/>
              </w:rPr>
              <w:fldChar w:fldCharType="begin"/>
            </w:r>
            <w:r>
              <w:rPr>
                <w:b/>
              </w:rPr>
              <w:instrText xml:space="preserve"> PAGE </w:instrText>
            </w:r>
            <w:r>
              <w:rPr>
                <w:b/>
              </w:rPr>
              <w:fldChar w:fldCharType="separate"/>
            </w:r>
            <w:r w:rsidR="003720CF">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3720CF">
              <w:rPr>
                <w:b/>
                <w:noProof/>
              </w:rPr>
              <w:t>9</w:t>
            </w:r>
            <w:r>
              <w:rPr>
                <w:b/>
              </w:rPr>
              <w:fldChar w:fldCharType="end"/>
            </w:r>
          </w:p>
        </w:sdtContent>
      </w:sdt>
    </w:sdtContent>
  </w:sdt>
  <w:p w:rsidR="00172E15" w:rsidRDefault="00172E15" w:rsidP="00A52B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E15" w:rsidRDefault="00172E15" w:rsidP="00D25FE6">
      <w:r>
        <w:separator/>
      </w:r>
    </w:p>
  </w:footnote>
  <w:footnote w:type="continuationSeparator" w:id="0">
    <w:p w:rsidR="00172E15" w:rsidRDefault="00172E15" w:rsidP="00D25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5" w:rsidRPr="0085278F" w:rsidRDefault="00172E15" w:rsidP="00A52BC1">
    <w:pPr>
      <w:pStyle w:val="Title"/>
      <w:jc w:val="left"/>
      <w:rPr>
        <w:b/>
        <w:bCs/>
        <w:sz w:val="24"/>
        <w:szCs w:val="24"/>
        <w:u w:val="single"/>
      </w:rPr>
    </w:pPr>
    <w:r w:rsidRPr="0085278F">
      <w:rPr>
        <w:b/>
        <w:bCs/>
        <w:sz w:val="24"/>
        <w:szCs w:val="24"/>
        <w:u w:val="single"/>
      </w:rPr>
      <w:t xml:space="preserve">NURS </w:t>
    </w:r>
    <w:r>
      <w:rPr>
        <w:b/>
        <w:bCs/>
        <w:sz w:val="24"/>
        <w:szCs w:val="24"/>
        <w:u w:val="single"/>
      </w:rPr>
      <w:t>207 Major Chronic Alterations Lab</w:t>
    </w:r>
    <w:r w:rsidRPr="0085278F">
      <w:rPr>
        <w:b/>
        <w:bCs/>
        <w:sz w:val="24"/>
        <w:szCs w:val="24"/>
        <w:u w:val="single"/>
      </w:rPr>
      <w:tab/>
    </w:r>
    <w:r w:rsidRPr="0085278F">
      <w:rPr>
        <w:b/>
        <w:bCs/>
        <w:sz w:val="24"/>
        <w:szCs w:val="24"/>
        <w:u w:val="single"/>
      </w:rPr>
      <w:tab/>
    </w:r>
    <w:r>
      <w:rPr>
        <w:b/>
        <w:bCs/>
        <w:sz w:val="24"/>
        <w:szCs w:val="24"/>
        <w:u w:val="single"/>
      </w:rPr>
      <w:tab/>
    </w:r>
    <w:r w:rsidRPr="0085278F">
      <w:rPr>
        <w:b/>
        <w:bCs/>
        <w:sz w:val="24"/>
        <w:szCs w:val="24"/>
        <w:u w:val="single"/>
      </w:rPr>
      <w:t>Renton Technical College</w:t>
    </w:r>
  </w:p>
  <w:p w:rsidR="00172E15" w:rsidRDefault="00172E15" w:rsidP="00A52BC1">
    <w:pPr>
      <w:pStyle w:val="Header"/>
      <w:jc w:val="both"/>
    </w:pPr>
    <w:r>
      <w:rPr>
        <w:b/>
        <w:bCs/>
      </w:rPr>
      <w:t>SYLLABUS                                                                                       RN Program Fall 2012</w:t>
    </w:r>
    <w:r>
      <w:rPr>
        <w:b/>
        <w:bCs/>
      </w:rPr>
      <w:tab/>
    </w:r>
    <w:r>
      <w:rPr>
        <w:b/>
        <w:bCs/>
      </w:rPr>
      <w:tab/>
    </w:r>
    <w:r>
      <w:rPr>
        <w:b/>
        <w:bCs/>
      </w:rPr>
      <w:tab/>
    </w:r>
    <w:r>
      <w:rPr>
        <w:b/>
        <w:bCs/>
      </w:rPr>
      <w:tab/>
    </w:r>
    <w:r>
      <w:rPr>
        <w:b/>
        <w:bCs/>
      </w:rPr>
      <w:tab/>
    </w:r>
    <w:r>
      <w:rPr>
        <w:b/>
        <w:bCs/>
      </w:rPr>
      <w:tab/>
    </w:r>
    <w:r w:rsidRPr="003A46E1">
      <w:rPr>
        <w:b/>
        <w:bCs/>
      </w:rPr>
      <w:tab/>
    </w:r>
    <w:r w:rsidRPr="003A46E1">
      <w:rPr>
        <w:b/>
        <w:bCs/>
      </w:rPr>
      <w:tab/>
    </w:r>
    <w:r w:rsidRPr="003A46E1">
      <w:rPr>
        <w:b/>
        <w:bCs/>
      </w:rPr>
      <w:tab/>
    </w:r>
    <w:r w:rsidRPr="003A46E1">
      <w:rPr>
        <w:b/>
        <w:bCs/>
      </w:rPr>
      <w:tab/>
      <w:t xml:space="preserve">                    </w:t>
    </w:r>
    <w:r>
      <w:rPr>
        <w:b/>
        <w:bCs/>
      </w:rPr>
      <w:t xml:space="preserve"> </w:t>
    </w:r>
    <w:r w:rsidRPr="003A46E1">
      <w:rPr>
        <w:b/>
        <w:bCs/>
      </w:rPr>
      <w:t xml:space="preserve">   RN Program Fall 2011</w:t>
    </w:r>
    <w:r w:rsidRPr="003A46E1">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874"/>
    <w:multiLevelType w:val="multilevel"/>
    <w:tmpl w:val="D3C49F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34111B4"/>
    <w:multiLevelType w:val="hybridMultilevel"/>
    <w:tmpl w:val="0BC6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D7764E"/>
    <w:multiLevelType w:val="multilevel"/>
    <w:tmpl w:val="B6CC603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2962767"/>
    <w:multiLevelType w:val="hybridMultilevel"/>
    <w:tmpl w:val="B71E9AFE"/>
    <w:lvl w:ilvl="0" w:tplc="0778DD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EE55C1"/>
    <w:rsid w:val="0003620F"/>
    <w:rsid w:val="000618FF"/>
    <w:rsid w:val="0007492F"/>
    <w:rsid w:val="000B78ED"/>
    <w:rsid w:val="000F514E"/>
    <w:rsid w:val="00145FEC"/>
    <w:rsid w:val="00150FB5"/>
    <w:rsid w:val="0015218E"/>
    <w:rsid w:val="00170EF7"/>
    <w:rsid w:val="00172E15"/>
    <w:rsid w:val="0017556E"/>
    <w:rsid w:val="001869D3"/>
    <w:rsid w:val="001A6C3C"/>
    <w:rsid w:val="001A7193"/>
    <w:rsid w:val="001B3EC6"/>
    <w:rsid w:val="001D0529"/>
    <w:rsid w:val="001D3B85"/>
    <w:rsid w:val="001D68CF"/>
    <w:rsid w:val="00215AEE"/>
    <w:rsid w:val="00227D00"/>
    <w:rsid w:val="0025233C"/>
    <w:rsid w:val="0026504C"/>
    <w:rsid w:val="0027046F"/>
    <w:rsid w:val="002721C6"/>
    <w:rsid w:val="002C412C"/>
    <w:rsid w:val="0030116B"/>
    <w:rsid w:val="00317F3E"/>
    <w:rsid w:val="00331060"/>
    <w:rsid w:val="003720CF"/>
    <w:rsid w:val="00372FEB"/>
    <w:rsid w:val="00375210"/>
    <w:rsid w:val="00394495"/>
    <w:rsid w:val="003A39C3"/>
    <w:rsid w:val="003B5C2D"/>
    <w:rsid w:val="003D7842"/>
    <w:rsid w:val="00402C45"/>
    <w:rsid w:val="004255DB"/>
    <w:rsid w:val="004326F0"/>
    <w:rsid w:val="0043712C"/>
    <w:rsid w:val="00450F16"/>
    <w:rsid w:val="00465605"/>
    <w:rsid w:val="004707B3"/>
    <w:rsid w:val="00490800"/>
    <w:rsid w:val="004A122A"/>
    <w:rsid w:val="0052410F"/>
    <w:rsid w:val="00526F62"/>
    <w:rsid w:val="00556241"/>
    <w:rsid w:val="00561CDD"/>
    <w:rsid w:val="00566944"/>
    <w:rsid w:val="005D799F"/>
    <w:rsid w:val="005F07BE"/>
    <w:rsid w:val="005F414A"/>
    <w:rsid w:val="005F7AD5"/>
    <w:rsid w:val="00600A32"/>
    <w:rsid w:val="00640D41"/>
    <w:rsid w:val="0065481B"/>
    <w:rsid w:val="00671A46"/>
    <w:rsid w:val="00676EC1"/>
    <w:rsid w:val="00696B4E"/>
    <w:rsid w:val="006C12A3"/>
    <w:rsid w:val="00704424"/>
    <w:rsid w:val="00713DAC"/>
    <w:rsid w:val="00725037"/>
    <w:rsid w:val="007436C5"/>
    <w:rsid w:val="00751025"/>
    <w:rsid w:val="00753087"/>
    <w:rsid w:val="007773E3"/>
    <w:rsid w:val="00780532"/>
    <w:rsid w:val="007A7771"/>
    <w:rsid w:val="008236B0"/>
    <w:rsid w:val="00823A92"/>
    <w:rsid w:val="0085278F"/>
    <w:rsid w:val="00875098"/>
    <w:rsid w:val="008A1383"/>
    <w:rsid w:val="008B13FB"/>
    <w:rsid w:val="008D6D49"/>
    <w:rsid w:val="008D72B5"/>
    <w:rsid w:val="008F2E3F"/>
    <w:rsid w:val="00901003"/>
    <w:rsid w:val="00907CE4"/>
    <w:rsid w:val="00932E9E"/>
    <w:rsid w:val="00960379"/>
    <w:rsid w:val="009614D6"/>
    <w:rsid w:val="00974061"/>
    <w:rsid w:val="009A33DF"/>
    <w:rsid w:val="009B7F55"/>
    <w:rsid w:val="009C17E4"/>
    <w:rsid w:val="00A04403"/>
    <w:rsid w:val="00A2039F"/>
    <w:rsid w:val="00A37CFB"/>
    <w:rsid w:val="00A52BC1"/>
    <w:rsid w:val="00A55736"/>
    <w:rsid w:val="00A61412"/>
    <w:rsid w:val="00A61DCB"/>
    <w:rsid w:val="00A74A1F"/>
    <w:rsid w:val="00AA14DE"/>
    <w:rsid w:val="00AB1451"/>
    <w:rsid w:val="00AB548F"/>
    <w:rsid w:val="00AE7AC9"/>
    <w:rsid w:val="00B0398A"/>
    <w:rsid w:val="00B0681D"/>
    <w:rsid w:val="00B30240"/>
    <w:rsid w:val="00B64E0D"/>
    <w:rsid w:val="00B67344"/>
    <w:rsid w:val="00B67452"/>
    <w:rsid w:val="00B70351"/>
    <w:rsid w:val="00BA5F6E"/>
    <w:rsid w:val="00BA63E2"/>
    <w:rsid w:val="00BC0419"/>
    <w:rsid w:val="00BE29E0"/>
    <w:rsid w:val="00BF2B73"/>
    <w:rsid w:val="00BF3D1B"/>
    <w:rsid w:val="00C001E8"/>
    <w:rsid w:val="00C02600"/>
    <w:rsid w:val="00C15442"/>
    <w:rsid w:val="00C20A90"/>
    <w:rsid w:val="00C45909"/>
    <w:rsid w:val="00C53732"/>
    <w:rsid w:val="00C643EE"/>
    <w:rsid w:val="00C72DEF"/>
    <w:rsid w:val="00C917C8"/>
    <w:rsid w:val="00C93A6A"/>
    <w:rsid w:val="00CC6899"/>
    <w:rsid w:val="00CF2D07"/>
    <w:rsid w:val="00CF715C"/>
    <w:rsid w:val="00D1183E"/>
    <w:rsid w:val="00D11ECB"/>
    <w:rsid w:val="00D25FE6"/>
    <w:rsid w:val="00D342C9"/>
    <w:rsid w:val="00D37F4A"/>
    <w:rsid w:val="00D94762"/>
    <w:rsid w:val="00DA746C"/>
    <w:rsid w:val="00DB20C7"/>
    <w:rsid w:val="00DB440F"/>
    <w:rsid w:val="00E13781"/>
    <w:rsid w:val="00E20A90"/>
    <w:rsid w:val="00E408F5"/>
    <w:rsid w:val="00E439A4"/>
    <w:rsid w:val="00E54025"/>
    <w:rsid w:val="00EA3365"/>
    <w:rsid w:val="00EA5BB8"/>
    <w:rsid w:val="00EE55C1"/>
    <w:rsid w:val="00EF14EA"/>
    <w:rsid w:val="00F1041A"/>
    <w:rsid w:val="00F44E19"/>
    <w:rsid w:val="00F66405"/>
    <w:rsid w:val="00FB3F35"/>
    <w:rsid w:val="00FC6671"/>
    <w:rsid w:val="00FD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55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55C1"/>
    <w:pPr>
      <w:keepNext/>
      <w:outlineLvl w:val="1"/>
    </w:pPr>
    <w:rPr>
      <w:b/>
      <w:bCs/>
    </w:rPr>
  </w:style>
  <w:style w:type="paragraph" w:styleId="Heading4">
    <w:name w:val="heading 4"/>
    <w:basedOn w:val="Normal"/>
    <w:next w:val="Normal"/>
    <w:link w:val="Heading4Char"/>
    <w:qFormat/>
    <w:rsid w:val="00EE55C1"/>
    <w:pPr>
      <w:keepNext/>
      <w:jc w:val="center"/>
      <w:outlineLvl w:val="3"/>
    </w:pPr>
    <w:rPr>
      <w:b/>
      <w:bCs/>
    </w:rPr>
  </w:style>
  <w:style w:type="paragraph" w:styleId="Heading5">
    <w:name w:val="heading 5"/>
    <w:basedOn w:val="Normal"/>
    <w:next w:val="Normal"/>
    <w:link w:val="Heading5Char"/>
    <w:qFormat/>
    <w:rsid w:val="00EE55C1"/>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450F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5C1"/>
    <w:rPr>
      <w:rFonts w:ascii="Arial" w:eastAsia="Times New Roman" w:hAnsi="Arial" w:cs="Arial"/>
      <w:b/>
      <w:bCs/>
      <w:kern w:val="32"/>
      <w:sz w:val="32"/>
      <w:szCs w:val="32"/>
    </w:rPr>
  </w:style>
  <w:style w:type="character" w:customStyle="1" w:styleId="Heading2Char">
    <w:name w:val="Heading 2 Char"/>
    <w:basedOn w:val="DefaultParagraphFont"/>
    <w:link w:val="Heading2"/>
    <w:rsid w:val="00EE55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E55C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E55C1"/>
    <w:rPr>
      <w:rFonts w:ascii="Times New Roman" w:eastAsia="Times New Roman" w:hAnsi="Times New Roman" w:cs="Times New Roman"/>
      <w:b/>
      <w:bCs/>
      <w:i/>
      <w:iCs/>
      <w:sz w:val="26"/>
      <w:szCs w:val="26"/>
    </w:rPr>
  </w:style>
  <w:style w:type="paragraph" w:styleId="BodyText">
    <w:name w:val="Body Text"/>
    <w:basedOn w:val="Normal"/>
    <w:link w:val="BodyTextChar"/>
    <w:semiHidden/>
    <w:rsid w:val="00EE55C1"/>
    <w:rPr>
      <w:u w:val="single"/>
    </w:rPr>
  </w:style>
  <w:style w:type="character" w:customStyle="1" w:styleId="BodyTextChar">
    <w:name w:val="Body Text Char"/>
    <w:basedOn w:val="DefaultParagraphFont"/>
    <w:link w:val="BodyText"/>
    <w:semiHidden/>
    <w:rsid w:val="00EE55C1"/>
    <w:rPr>
      <w:rFonts w:ascii="Times New Roman" w:eastAsia="Times New Roman" w:hAnsi="Times New Roman" w:cs="Times New Roman"/>
      <w:sz w:val="24"/>
      <w:szCs w:val="24"/>
      <w:u w:val="single"/>
    </w:rPr>
  </w:style>
  <w:style w:type="paragraph" w:styleId="BodyText3">
    <w:name w:val="Body Text 3"/>
    <w:basedOn w:val="Normal"/>
    <w:link w:val="BodyText3Char"/>
    <w:semiHidden/>
    <w:rsid w:val="00EE55C1"/>
    <w:pPr>
      <w:spacing w:after="120"/>
    </w:pPr>
    <w:rPr>
      <w:sz w:val="16"/>
      <w:szCs w:val="16"/>
    </w:rPr>
  </w:style>
  <w:style w:type="character" w:customStyle="1" w:styleId="BodyText3Char">
    <w:name w:val="Body Text 3 Char"/>
    <w:basedOn w:val="DefaultParagraphFont"/>
    <w:link w:val="BodyText3"/>
    <w:semiHidden/>
    <w:rsid w:val="00EE55C1"/>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unhideWhenUsed/>
    <w:rsid w:val="00EE55C1"/>
    <w:pPr>
      <w:spacing w:after="120" w:line="276" w:lineRule="auto"/>
      <w:ind w:left="360"/>
    </w:pPr>
    <w:rPr>
      <w:rFonts w:ascii="Calibri" w:hAnsi="Calibri" w:cs="Calibri"/>
      <w:sz w:val="16"/>
      <w:szCs w:val="16"/>
    </w:rPr>
  </w:style>
  <w:style w:type="character" w:customStyle="1" w:styleId="BodyTextIndent3Char">
    <w:name w:val="Body Text Indent 3 Char"/>
    <w:basedOn w:val="DefaultParagraphFont"/>
    <w:link w:val="BodyTextIndent3"/>
    <w:uiPriority w:val="99"/>
    <w:rsid w:val="00EE55C1"/>
    <w:rPr>
      <w:rFonts w:ascii="Calibri" w:eastAsia="Times New Roman" w:hAnsi="Calibri" w:cs="Calibri"/>
      <w:sz w:val="16"/>
      <w:szCs w:val="16"/>
    </w:rPr>
  </w:style>
  <w:style w:type="paragraph" w:styleId="BodyText2">
    <w:name w:val="Body Text 2"/>
    <w:basedOn w:val="Normal"/>
    <w:link w:val="BodyText2Char"/>
    <w:uiPriority w:val="99"/>
    <w:unhideWhenUsed/>
    <w:rsid w:val="00EE55C1"/>
    <w:pPr>
      <w:spacing w:after="120" w:line="480" w:lineRule="auto"/>
    </w:pPr>
    <w:rPr>
      <w:rFonts w:ascii="Calibri" w:hAnsi="Calibri" w:cs="Calibri"/>
      <w:sz w:val="22"/>
      <w:szCs w:val="22"/>
    </w:rPr>
  </w:style>
  <w:style w:type="character" w:customStyle="1" w:styleId="BodyText2Char">
    <w:name w:val="Body Text 2 Char"/>
    <w:basedOn w:val="DefaultParagraphFont"/>
    <w:link w:val="BodyText2"/>
    <w:uiPriority w:val="99"/>
    <w:rsid w:val="00EE55C1"/>
    <w:rPr>
      <w:rFonts w:ascii="Calibri" w:eastAsia="Times New Roman" w:hAnsi="Calibri" w:cs="Calibri"/>
    </w:rPr>
  </w:style>
  <w:style w:type="paragraph" w:styleId="Title">
    <w:name w:val="Title"/>
    <w:basedOn w:val="Normal"/>
    <w:link w:val="TitleChar"/>
    <w:uiPriority w:val="99"/>
    <w:qFormat/>
    <w:rsid w:val="00AE7AC9"/>
    <w:pPr>
      <w:jc w:val="center"/>
    </w:pPr>
    <w:rPr>
      <w:sz w:val="32"/>
      <w:szCs w:val="32"/>
    </w:rPr>
  </w:style>
  <w:style w:type="character" w:customStyle="1" w:styleId="TitleChar">
    <w:name w:val="Title Char"/>
    <w:basedOn w:val="DefaultParagraphFont"/>
    <w:link w:val="Title"/>
    <w:uiPriority w:val="99"/>
    <w:rsid w:val="00AE7AC9"/>
    <w:rPr>
      <w:rFonts w:ascii="Times New Roman" w:eastAsia="Times New Roman" w:hAnsi="Times New Roman" w:cs="Times New Roman"/>
      <w:sz w:val="32"/>
      <w:szCs w:val="32"/>
    </w:rPr>
  </w:style>
  <w:style w:type="paragraph" w:styleId="Subtitle">
    <w:name w:val="Subtitle"/>
    <w:basedOn w:val="Normal"/>
    <w:link w:val="SubtitleChar"/>
    <w:uiPriority w:val="99"/>
    <w:qFormat/>
    <w:rsid w:val="00AE7AC9"/>
    <w:rPr>
      <w:b/>
      <w:bCs/>
    </w:rPr>
  </w:style>
  <w:style w:type="character" w:customStyle="1" w:styleId="SubtitleChar">
    <w:name w:val="Subtitle Char"/>
    <w:basedOn w:val="DefaultParagraphFont"/>
    <w:link w:val="Subtitle"/>
    <w:uiPriority w:val="99"/>
    <w:rsid w:val="00AE7AC9"/>
    <w:rPr>
      <w:rFonts w:ascii="Times New Roman" w:eastAsia="Times New Roman" w:hAnsi="Times New Roman" w:cs="Times New Roman"/>
      <w:b/>
      <w:bCs/>
      <w:sz w:val="24"/>
      <w:szCs w:val="24"/>
    </w:rPr>
  </w:style>
  <w:style w:type="character" w:styleId="Hyperlink">
    <w:name w:val="Hyperlink"/>
    <w:basedOn w:val="DefaultParagraphFont"/>
    <w:uiPriority w:val="99"/>
    <w:rsid w:val="00AE7AC9"/>
    <w:rPr>
      <w:color w:val="0000FF"/>
      <w:u w:val="single"/>
    </w:rPr>
  </w:style>
  <w:style w:type="table" w:styleId="TableGrid">
    <w:name w:val="Table Grid"/>
    <w:basedOn w:val="TableNormal"/>
    <w:uiPriority w:val="59"/>
    <w:rsid w:val="00704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xBrt1">
    <w:name w:val="TxBr_t1"/>
    <w:basedOn w:val="Normal"/>
    <w:rsid w:val="00566944"/>
    <w:pPr>
      <w:widowControl w:val="0"/>
      <w:autoSpaceDE w:val="0"/>
      <w:autoSpaceDN w:val="0"/>
      <w:adjustRightInd w:val="0"/>
      <w:spacing w:line="255" w:lineRule="atLeast"/>
    </w:pPr>
    <w:rPr>
      <w:sz w:val="20"/>
    </w:rPr>
  </w:style>
  <w:style w:type="paragraph" w:styleId="Header">
    <w:name w:val="header"/>
    <w:basedOn w:val="Normal"/>
    <w:link w:val="HeaderChar"/>
    <w:uiPriority w:val="99"/>
    <w:unhideWhenUsed/>
    <w:rsid w:val="00D25FE6"/>
    <w:pPr>
      <w:tabs>
        <w:tab w:val="center" w:pos="4680"/>
        <w:tab w:val="right" w:pos="9360"/>
      </w:tabs>
    </w:pPr>
  </w:style>
  <w:style w:type="character" w:customStyle="1" w:styleId="HeaderChar">
    <w:name w:val="Header Char"/>
    <w:basedOn w:val="DefaultParagraphFont"/>
    <w:link w:val="Header"/>
    <w:uiPriority w:val="99"/>
    <w:rsid w:val="00D2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5FE6"/>
    <w:pPr>
      <w:tabs>
        <w:tab w:val="center" w:pos="4680"/>
        <w:tab w:val="right" w:pos="9360"/>
      </w:tabs>
    </w:pPr>
  </w:style>
  <w:style w:type="character" w:customStyle="1" w:styleId="FooterChar">
    <w:name w:val="Footer Char"/>
    <w:basedOn w:val="DefaultParagraphFont"/>
    <w:link w:val="Footer"/>
    <w:uiPriority w:val="99"/>
    <w:rsid w:val="00D25FE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450F16"/>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869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9652">
      <w:bodyDiv w:val="1"/>
      <w:marLeft w:val="0"/>
      <w:marRight w:val="0"/>
      <w:marTop w:val="0"/>
      <w:marBottom w:val="0"/>
      <w:divBdr>
        <w:top w:val="none" w:sz="0" w:space="0" w:color="auto"/>
        <w:left w:val="none" w:sz="0" w:space="0" w:color="auto"/>
        <w:bottom w:val="none" w:sz="0" w:space="0" w:color="auto"/>
        <w:right w:val="none" w:sz="0" w:space="0" w:color="auto"/>
      </w:divBdr>
    </w:div>
    <w:div w:id="384959142">
      <w:bodyDiv w:val="1"/>
      <w:marLeft w:val="0"/>
      <w:marRight w:val="0"/>
      <w:marTop w:val="0"/>
      <w:marBottom w:val="0"/>
      <w:divBdr>
        <w:top w:val="none" w:sz="0" w:space="0" w:color="auto"/>
        <w:left w:val="none" w:sz="0" w:space="0" w:color="auto"/>
        <w:bottom w:val="none" w:sz="0" w:space="0" w:color="auto"/>
        <w:right w:val="none" w:sz="0" w:space="0" w:color="auto"/>
      </w:divBdr>
    </w:div>
    <w:div w:id="478957457">
      <w:bodyDiv w:val="1"/>
      <w:marLeft w:val="0"/>
      <w:marRight w:val="0"/>
      <w:marTop w:val="0"/>
      <w:marBottom w:val="0"/>
      <w:divBdr>
        <w:top w:val="none" w:sz="0" w:space="0" w:color="auto"/>
        <w:left w:val="none" w:sz="0" w:space="0" w:color="auto"/>
        <w:bottom w:val="none" w:sz="0" w:space="0" w:color="auto"/>
        <w:right w:val="none" w:sz="0" w:space="0" w:color="auto"/>
      </w:divBdr>
    </w:div>
    <w:div w:id="1232546579">
      <w:bodyDiv w:val="1"/>
      <w:marLeft w:val="0"/>
      <w:marRight w:val="0"/>
      <w:marTop w:val="0"/>
      <w:marBottom w:val="0"/>
      <w:divBdr>
        <w:top w:val="none" w:sz="0" w:space="0" w:color="auto"/>
        <w:left w:val="none" w:sz="0" w:space="0" w:color="auto"/>
        <w:bottom w:val="none" w:sz="0" w:space="0" w:color="auto"/>
        <w:right w:val="none" w:sz="0" w:space="0" w:color="auto"/>
      </w:divBdr>
    </w:div>
    <w:div w:id="1394809848">
      <w:bodyDiv w:val="1"/>
      <w:marLeft w:val="0"/>
      <w:marRight w:val="0"/>
      <w:marTop w:val="0"/>
      <w:marBottom w:val="0"/>
      <w:divBdr>
        <w:top w:val="none" w:sz="0" w:space="0" w:color="auto"/>
        <w:left w:val="none" w:sz="0" w:space="0" w:color="auto"/>
        <w:bottom w:val="none" w:sz="0" w:space="0" w:color="auto"/>
        <w:right w:val="none" w:sz="0" w:space="0" w:color="auto"/>
      </w:divBdr>
    </w:div>
    <w:div w:id="1711491233">
      <w:bodyDiv w:val="1"/>
      <w:marLeft w:val="0"/>
      <w:marRight w:val="0"/>
      <w:marTop w:val="0"/>
      <w:marBottom w:val="0"/>
      <w:divBdr>
        <w:top w:val="none" w:sz="0" w:space="0" w:color="auto"/>
        <w:left w:val="none" w:sz="0" w:space="0" w:color="auto"/>
        <w:bottom w:val="none" w:sz="0" w:space="0" w:color="auto"/>
        <w:right w:val="none" w:sz="0" w:space="0" w:color="auto"/>
      </w:divBdr>
    </w:div>
    <w:div w:id="20812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errett@rt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forbes@r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2059-D7C4-421B-AF36-30B249FA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2477</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mmcewen</dc:creator>
  <cp:lastModifiedBy>sdahlgren</cp:lastModifiedBy>
  <cp:revision>3</cp:revision>
  <cp:lastPrinted>2012-09-28T20:56:00Z</cp:lastPrinted>
  <dcterms:created xsi:type="dcterms:W3CDTF">2012-09-28T20:55:00Z</dcterms:created>
  <dcterms:modified xsi:type="dcterms:W3CDTF">2012-09-28T20:59:00Z</dcterms:modified>
</cp:coreProperties>
</file>